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0398" w14:textId="4060E2B5" w:rsidR="006246D3" w:rsidRPr="00E63B91" w:rsidRDefault="006246D3" w:rsidP="006246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6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พฤติกรรมและปัจจัยแรงจูงใจที่มีอิทธิพลต่อการตัดสินใจของนักท่องเที่ยวกลุ่มไมซ์ชาวไทยในการมางานแสดงสินค้าและนิทรรศการ </w:t>
      </w:r>
      <w:r w:rsidRPr="00E63B91">
        <w:rPr>
          <w:rFonts w:ascii="TH SarabunPSK" w:hAnsi="TH SarabunPSK" w:cs="TH SarabunPSK"/>
          <w:b/>
          <w:bCs/>
          <w:sz w:val="32"/>
          <w:szCs w:val="32"/>
        </w:rPr>
        <w:t xml:space="preserve">Summer Bitter Sweet </w:t>
      </w:r>
      <w:r w:rsidRPr="00E63B91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2018 </w:t>
      </w:r>
      <w:r w:rsidRPr="00E6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จังหวัดสงขลา</w:t>
      </w:r>
    </w:p>
    <w:p w14:paraId="1EADC09A" w14:textId="6FCCBF1F" w:rsidR="006246D3" w:rsidRDefault="006246D3" w:rsidP="006246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63B91">
        <w:rPr>
          <w:rFonts w:ascii="TH SarabunPSK" w:hAnsi="TH SarabunPSK" w:cs="TH SarabunPSK"/>
          <w:b/>
          <w:bCs/>
          <w:sz w:val="32"/>
          <w:szCs w:val="32"/>
          <w:lang w:bidi="th-TH"/>
        </w:rPr>
        <w:t>Behaviour and Motivating Factors Influencing Travel Decision of Thai MICE Tourists Visiting Summer Bitter Sweet 2018, Songkhla</w:t>
      </w:r>
    </w:p>
    <w:p w14:paraId="0AC29A62" w14:textId="645DE0D4" w:rsidR="00C35F8A" w:rsidRPr="00C35F8A" w:rsidRDefault="00C35F8A" w:rsidP="00C35F8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66A94B2F" w14:textId="4D30D68D" w:rsidR="00970115" w:rsidRDefault="00C35F8A" w:rsidP="00C35F8A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17107A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>นิวาริน หนูกลัดนุ้ย</w:t>
      </w:r>
      <w:r w:rsidR="00CF23C3" w:rsidRPr="00CF23C3">
        <w:rPr>
          <w:rFonts w:ascii="TH SarabunPSK" w:hAnsi="TH SarabunPSK" w:cs="TH SarabunPSK"/>
          <w:sz w:val="28"/>
          <w:szCs w:val="28"/>
          <w:vertAlign w:val="superscript"/>
          <w:lang w:bidi="th-TH"/>
        </w:rPr>
        <w:t>1</w:t>
      </w:r>
      <w:r w:rsidR="00CF23C3">
        <w:rPr>
          <w:rFonts w:ascii="TH SarabunPSK" w:hAnsi="TH SarabunPSK" w:cs="TH SarabunPSK"/>
          <w:sz w:val="28"/>
          <w:szCs w:val="28"/>
          <w:vertAlign w:val="superscript"/>
          <w:lang w:bidi="th-TH"/>
        </w:rPr>
        <w:t>*</w:t>
      </w:r>
      <w:r w:rsidR="00CF23C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และพัชราภรณ์ บุญเลื่อง</w:t>
      </w:r>
      <w:r w:rsidR="00CF23C3">
        <w:rPr>
          <w:rFonts w:ascii="TH SarabunPSK" w:hAnsi="TH SarabunPSK" w:cs="TH SarabunPSK"/>
          <w:sz w:val="28"/>
          <w:szCs w:val="28"/>
          <w:vertAlign w:val="superscript"/>
          <w:lang w:bidi="th-TH"/>
        </w:rPr>
        <w:t>2</w:t>
      </w:r>
    </w:p>
    <w:p w14:paraId="09ADDB13" w14:textId="14C089A3" w:rsidR="00CF23C3" w:rsidRPr="00CF23C3" w:rsidRDefault="00CF23C3" w:rsidP="00C35F8A">
      <w:pPr>
        <w:jc w:val="center"/>
        <w:rPr>
          <w:rFonts w:ascii="TH SarabunPSK" w:hAnsi="TH SarabunPSK" w:cs="TH SarabunPSK"/>
          <w:sz w:val="28"/>
          <w:szCs w:val="28"/>
          <w:u w:val="single"/>
          <w:vertAlign w:val="superscript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Niwarin Nookladnuy</w:t>
      </w:r>
      <w:r>
        <w:rPr>
          <w:rFonts w:ascii="TH SarabunPSK" w:hAnsi="TH SarabunPSK" w:cs="TH SarabunPSK"/>
          <w:sz w:val="28"/>
          <w:szCs w:val="28"/>
          <w:vertAlign w:val="superscript"/>
          <w:lang w:bidi="th-TH"/>
        </w:rPr>
        <w:t>1*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CF23C3">
        <w:rPr>
          <w:rFonts w:ascii="TH SarabunPSK" w:hAnsi="TH SarabunPSK" w:cs="TH SarabunPSK"/>
          <w:sz w:val="28"/>
          <w:szCs w:val="28"/>
          <w:lang w:bidi="th-TH"/>
        </w:rPr>
        <w:t>Patcharaporn Bunlueng</w:t>
      </w:r>
      <w:r>
        <w:rPr>
          <w:rFonts w:ascii="TH SarabunPSK" w:hAnsi="TH SarabunPSK" w:cs="TH SarabunPSK"/>
          <w:sz w:val="28"/>
          <w:szCs w:val="28"/>
          <w:vertAlign w:val="superscript"/>
          <w:lang w:bidi="th-TH"/>
        </w:rPr>
        <w:t>2</w:t>
      </w:r>
    </w:p>
    <w:p w14:paraId="07B64303" w14:textId="0E9E0D42" w:rsidR="00C35F8A" w:rsidRPr="00C35F8A" w:rsidRDefault="00C35F8A" w:rsidP="00C35F8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35F8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บทคัดย่อ</w:t>
      </w:r>
    </w:p>
    <w:p w14:paraId="76358402" w14:textId="77A85E1C" w:rsidR="00C35F8A" w:rsidRDefault="007A3C7B" w:rsidP="00393DD6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0B7048">
        <w:rPr>
          <w:rFonts w:ascii="TH SarabunPSK" w:hAnsi="TH SarabunPSK" w:cs="TH SarabunPSK" w:hint="cs"/>
          <w:sz w:val="28"/>
          <w:szCs w:val="28"/>
          <w:cs/>
          <w:lang w:bidi="th-TH"/>
        </w:rPr>
        <w:t>การวิจัยในครั้งนี้มีวัตถุประสงค์เพื่อ</w:t>
      </w:r>
      <w:r w:rsidR="000B7048" w:rsidRPr="000B7048">
        <w:rPr>
          <w:rFonts w:ascii="TH SarabunPSK" w:hAnsi="TH SarabunPSK" w:cs="TH SarabunPSK"/>
          <w:sz w:val="28"/>
          <w:szCs w:val="28"/>
          <w:cs/>
          <w:lang w:bidi="th-TH"/>
        </w:rPr>
        <w:t xml:space="preserve">ศึกษาพฤติกรรมของผู้เข้าร่วมงาน รวมถึงปัจจัยแรงจูงใจที่มีอิทธิพลต่อการตัดสินใจในการมางานแสดงสินค้าและนิทรรศการ </w:t>
      </w:r>
      <w:r w:rsidR="000B7048" w:rsidRPr="000B7048">
        <w:rPr>
          <w:rFonts w:ascii="TH SarabunPSK" w:hAnsi="TH SarabunPSK" w:cs="TH SarabunPSK"/>
          <w:sz w:val="28"/>
          <w:szCs w:val="28"/>
        </w:rPr>
        <w:t xml:space="preserve">Summer Bitter Sweet </w:t>
      </w:r>
      <w:r w:rsidR="000B7048" w:rsidRPr="000B7048">
        <w:rPr>
          <w:rFonts w:ascii="TH SarabunPSK" w:hAnsi="TH SarabunPSK" w:cs="TH SarabunPSK"/>
          <w:sz w:val="28"/>
          <w:szCs w:val="28"/>
          <w:cs/>
          <w:lang w:bidi="th-TH"/>
        </w:rPr>
        <w:t>2018 ของนักท่องเที่ยวกลุ่มไมซ์ชาวไทย</w:t>
      </w:r>
      <w:r w:rsidR="000B70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B7048" w:rsidRPr="000B7048">
        <w:rPr>
          <w:rFonts w:ascii="TH SarabunPSK" w:hAnsi="TH SarabunPSK" w:cs="TH SarabunPSK"/>
          <w:sz w:val="28"/>
          <w:szCs w:val="28"/>
          <w:cs/>
          <w:lang w:bidi="th-TH"/>
        </w:rPr>
        <w:t>การศึกษาครั้งนี้เป็นการวิจัยเชิงปริมาณโดยใช้แบบสอบถามเป็นเครื่องมือในการเก็บรว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บรวมข้อมูลนักท่องเที่ยว</w:t>
      </w:r>
      <w:r w:rsidR="00696472">
        <w:rPr>
          <w:rFonts w:ascii="TH SarabunPSK" w:hAnsi="TH SarabunPSK" w:cs="TH SarabunPSK" w:hint="cs"/>
          <w:sz w:val="28"/>
          <w:szCs w:val="28"/>
          <w:cs/>
          <w:lang w:bidi="th-TH"/>
        </w:rPr>
        <w:t>ไมซ์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ชาวไทยจ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ำน</w:t>
      </w:r>
      <w:r w:rsidR="000B7048" w:rsidRPr="000B7048">
        <w:rPr>
          <w:rFonts w:ascii="TH SarabunPSK" w:hAnsi="TH SarabunPSK" w:cs="TH SarabunPSK"/>
          <w:sz w:val="28"/>
          <w:szCs w:val="28"/>
          <w:cs/>
          <w:lang w:bidi="th-TH"/>
        </w:rPr>
        <w:t xml:space="preserve">วน 400 คน </w:t>
      </w:r>
      <w:r w:rsidRPr="007A3C7B">
        <w:rPr>
          <w:rFonts w:ascii="TH SarabunPSK" w:hAnsi="TH SarabunPSK" w:cs="TH SarabunPSK"/>
          <w:sz w:val="28"/>
          <w:szCs w:val="28"/>
          <w:cs/>
          <w:lang w:bidi="th-TH"/>
        </w:rPr>
        <w:t>สถิติที่ใช้ในการวิเคราะห์ข้อมูล ได้แก่ ค่าร้อยละ ความถี่ ค่าเฉลี่ย ส่วนเบี่ยงเบนมาตรฐาน การวิเคราะห์ปัจจัย (</w:t>
      </w:r>
      <w:r w:rsidR="00913921">
        <w:rPr>
          <w:rFonts w:ascii="TH SarabunPSK" w:hAnsi="TH SarabunPSK" w:cs="TH SarabunPSK"/>
          <w:sz w:val="28"/>
          <w:szCs w:val="28"/>
        </w:rPr>
        <w:t>Factor Analysis</w:t>
      </w:r>
      <w:r w:rsidR="00913921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Pr="007A3C7B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การวิเคราะห์ความแปรปรวน (</w:t>
      </w:r>
      <w:r w:rsidRPr="007A3C7B">
        <w:rPr>
          <w:rFonts w:ascii="TH SarabunPSK" w:hAnsi="TH SarabunPSK" w:cs="TH SarabunPSK"/>
          <w:sz w:val="28"/>
          <w:szCs w:val="28"/>
        </w:rPr>
        <w:t>ANOVA</w:t>
      </w:r>
      <w:r w:rsidRPr="007A3C7B">
        <w:rPr>
          <w:rFonts w:ascii="TH SarabunPSK" w:hAnsi="TH SarabunPSK" w:cs="TH SarabunPSK"/>
          <w:sz w:val="28"/>
          <w:szCs w:val="28"/>
          <w:cs/>
          <w:lang w:bidi="th-TH"/>
        </w:rPr>
        <w:t xml:space="preserve">) และ </w:t>
      </w:r>
      <w:r w:rsidR="00995385">
        <w:rPr>
          <w:rFonts w:ascii="TH SarabunPSK" w:hAnsi="TH SarabunPSK" w:cs="TH SarabunPSK"/>
          <w:sz w:val="28"/>
          <w:szCs w:val="28"/>
          <w:lang w:bidi="th-TH"/>
        </w:rPr>
        <w:t>T</w:t>
      </w:r>
      <w:r w:rsidRPr="007A3C7B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7A3C7B">
        <w:rPr>
          <w:rFonts w:ascii="TH SarabunPSK" w:hAnsi="TH SarabunPSK" w:cs="TH SarabunPSK"/>
          <w:sz w:val="28"/>
          <w:szCs w:val="28"/>
        </w:rPr>
        <w:t xml:space="preserve">test </w:t>
      </w:r>
      <w:r w:rsidRPr="007A3C7B">
        <w:rPr>
          <w:rFonts w:ascii="TH SarabunPSK" w:hAnsi="TH SarabunPSK" w:cs="TH SarabunPSK"/>
          <w:sz w:val="28"/>
          <w:szCs w:val="28"/>
          <w:cs/>
          <w:lang w:bidi="th-TH"/>
        </w:rPr>
        <w:t>ในการวิเคราะห์ข้อมูล</w:t>
      </w:r>
    </w:p>
    <w:p w14:paraId="7E162A39" w14:textId="6BF12416" w:rsidR="002C2181" w:rsidRPr="002C2181" w:rsidRDefault="002C2181" w:rsidP="002C2181">
      <w:pPr>
        <w:spacing w:after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จากการศึกษาพบว่า ปัจจัยผลักที่ส่งผลต่อการตัดสินใจเข้าร่วมงาน</w:t>
      </w:r>
      <w:r w:rsidR="00696472">
        <w:rPr>
          <w:rFonts w:ascii="TH SarabunPSK" w:hAnsi="TH SarabunPSK" w:cs="TH SarabunPSK" w:hint="cs"/>
          <w:sz w:val="28"/>
          <w:szCs w:val="28"/>
          <w:cs/>
          <w:lang w:bidi="th-TH"/>
        </w:rPr>
        <w:t>มากที่สุดคือ ปัจจัยด้าน</w:t>
      </w:r>
      <w:r w:rsidR="00696472" w:rsidRPr="00B44646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ความต้องการประสบความสำเร็จในชีวิต</w:t>
      </w:r>
      <w:r w:rsidR="0069647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รองลงมาคือ </w:t>
      </w:r>
      <w:r w:rsidR="00696472" w:rsidRPr="00904E71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696472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696472" w:rsidRPr="00904E71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ความต้องการในเรื่องความปลอดภัยและความมั่นคง</w:t>
      </w:r>
      <w:r w:rsidR="0069647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ในส่วนของปัจจัยดึงที่ส่งผลต่อการตัดสินใจเข้าร่วมงานมากที่สุด คือ </w:t>
      </w:r>
      <w:r w:rsidR="00696472" w:rsidRPr="009E12FC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ปัจจัยด้านภาพรวมของงาน</w:t>
      </w:r>
      <w:r w:rsidR="0069647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ถัดมาคือ</w:t>
      </w:r>
      <w:r w:rsidR="00696472" w:rsidRPr="00696472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ปัจจัยด้านสิ่งที่ผู้บริโภคจะได้รับ</w:t>
      </w:r>
    </w:p>
    <w:p w14:paraId="335EC352" w14:textId="40C637A9" w:rsidR="00C35F8A" w:rsidRPr="00393DD6" w:rsidRDefault="00C35F8A" w:rsidP="00E44CE3">
      <w:pPr>
        <w:spacing w:before="240"/>
        <w:rPr>
          <w:rFonts w:ascii="TH SarabunPSK" w:hAnsi="TH SarabunPSK" w:cs="TH SarabunPSK"/>
          <w:sz w:val="28"/>
          <w:szCs w:val="28"/>
          <w:rtl/>
          <w:cs/>
        </w:rPr>
      </w:pPr>
      <w:r w:rsidRPr="00C35F8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คำสำคัญ</w:t>
      </w:r>
      <w:r w:rsidR="00393DD6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: </w:t>
      </w:r>
      <w:r w:rsidR="00393DD6" w:rsidRPr="00393DD6">
        <w:rPr>
          <w:rFonts w:ascii="TH SarabunPSK" w:hAnsi="TH SarabunPSK" w:cs="TH SarabunPSK"/>
          <w:sz w:val="28"/>
          <w:szCs w:val="28"/>
          <w:cs/>
          <w:lang w:bidi="th-TH"/>
        </w:rPr>
        <w:t>นักท่องเที่ยวกลุ่มไมซ์</w:t>
      </w:r>
      <w:r w:rsidR="00393DD6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93DD6" w:rsidRPr="00393DD6">
        <w:rPr>
          <w:rFonts w:ascii="TH SarabunPSK" w:hAnsi="TH SarabunPSK" w:cs="TH SarabunPSK"/>
          <w:sz w:val="28"/>
          <w:szCs w:val="28"/>
          <w:cs/>
          <w:lang w:bidi="th-TH"/>
        </w:rPr>
        <w:t>งานแสดงสินค้าและนิทรรศการ</w:t>
      </w:r>
      <w:r w:rsidR="00393DD6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93DD6" w:rsidRPr="00393DD6">
        <w:rPr>
          <w:rFonts w:ascii="TH SarabunPSK" w:hAnsi="TH SarabunPSK" w:cs="TH SarabunPSK"/>
          <w:sz w:val="28"/>
          <w:szCs w:val="28"/>
          <w:cs/>
          <w:lang w:bidi="th-TH"/>
        </w:rPr>
        <w:t>พฤติกรรมนักท่องเที่ยวกลุ่มไมซ์</w:t>
      </w:r>
      <w:r w:rsidR="00393DD6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93DD6" w:rsidRPr="00393DD6">
        <w:rPr>
          <w:rFonts w:ascii="TH SarabunPSK" w:hAnsi="TH SarabunPSK" w:cs="TH SarabunPSK"/>
          <w:sz w:val="28"/>
          <w:szCs w:val="28"/>
          <w:cs/>
          <w:lang w:bidi="th-TH"/>
        </w:rPr>
        <w:t>ปัจจัยผลัก</w:t>
      </w:r>
      <w:r w:rsidR="00E44CE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44CE3" w:rsidRPr="00393DD6">
        <w:rPr>
          <w:rFonts w:ascii="TH SarabunPSK" w:hAnsi="TH SarabunPSK" w:cs="TH SarabunPSK"/>
          <w:sz w:val="28"/>
          <w:szCs w:val="28"/>
          <w:cs/>
          <w:lang w:bidi="th-TH"/>
        </w:rPr>
        <w:t>ปัจจัยดึง</w:t>
      </w:r>
    </w:p>
    <w:p w14:paraId="5577E8F2" w14:textId="63AC3231" w:rsidR="00C35F8A" w:rsidRDefault="00C35F8A" w:rsidP="00C35F8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35F8A">
        <w:rPr>
          <w:rFonts w:ascii="TH SarabunPSK" w:hAnsi="TH SarabunPSK" w:cs="TH SarabunPSK"/>
          <w:b/>
          <w:bCs/>
          <w:sz w:val="32"/>
          <w:szCs w:val="32"/>
          <w:lang w:bidi="th-TH"/>
        </w:rPr>
        <w:t>Abstract</w:t>
      </w:r>
    </w:p>
    <w:p w14:paraId="743062AE" w14:textId="541C1694" w:rsidR="00E33528" w:rsidRDefault="00E33528" w:rsidP="00E33528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5B3318" w:rsidRPr="005B3318">
        <w:rPr>
          <w:rFonts w:ascii="TH SarabunPSK" w:hAnsi="TH SarabunPSK" w:cs="TH SarabunPSK"/>
          <w:sz w:val="28"/>
          <w:szCs w:val="28"/>
          <w:lang w:bidi="th-TH"/>
        </w:rPr>
        <w:t>This research aims to study</w:t>
      </w:r>
      <w:r w:rsidR="005B331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87876" w:rsidRPr="00786FA4">
        <w:rPr>
          <w:rFonts w:ascii="TH SarabunPSK" w:hAnsi="TH SarabunPSK" w:cs="TH SarabunPSK"/>
          <w:sz w:val="28"/>
          <w:szCs w:val="28"/>
          <w:lang w:bidi="th-TH"/>
        </w:rPr>
        <w:t>b</w:t>
      </w:r>
      <w:r w:rsidR="00187876" w:rsidRPr="00187876">
        <w:rPr>
          <w:rFonts w:ascii="TH SarabunPSK" w:hAnsi="TH SarabunPSK" w:cs="TH SarabunPSK"/>
          <w:sz w:val="28"/>
          <w:szCs w:val="28"/>
          <w:lang w:bidi="th-TH"/>
        </w:rPr>
        <w:t xml:space="preserve">ehaviour and </w:t>
      </w:r>
      <w:r w:rsidR="00187876">
        <w:rPr>
          <w:rFonts w:ascii="TH SarabunPSK" w:hAnsi="TH SarabunPSK" w:cs="TH SarabunPSK"/>
          <w:sz w:val="28"/>
          <w:szCs w:val="28"/>
          <w:lang w:bidi="th-TH"/>
        </w:rPr>
        <w:t>m</w:t>
      </w:r>
      <w:r w:rsidR="00187876" w:rsidRPr="00187876">
        <w:rPr>
          <w:rFonts w:ascii="TH SarabunPSK" w:hAnsi="TH SarabunPSK" w:cs="TH SarabunPSK"/>
          <w:sz w:val="28"/>
          <w:szCs w:val="28"/>
          <w:lang w:bidi="th-TH"/>
        </w:rPr>
        <w:t xml:space="preserve">otivating </w:t>
      </w:r>
      <w:r w:rsidR="00187876">
        <w:rPr>
          <w:rFonts w:ascii="TH SarabunPSK" w:hAnsi="TH SarabunPSK" w:cs="TH SarabunPSK"/>
          <w:sz w:val="28"/>
          <w:szCs w:val="28"/>
          <w:lang w:bidi="th-TH"/>
        </w:rPr>
        <w:t>factors i</w:t>
      </w:r>
      <w:r w:rsidR="00187876" w:rsidRPr="00187876">
        <w:rPr>
          <w:rFonts w:ascii="TH SarabunPSK" w:hAnsi="TH SarabunPSK" w:cs="TH SarabunPSK"/>
          <w:sz w:val="28"/>
          <w:szCs w:val="28"/>
          <w:lang w:bidi="th-TH"/>
        </w:rPr>
        <w:t xml:space="preserve">nfluencing </w:t>
      </w:r>
      <w:r w:rsidR="00187876">
        <w:rPr>
          <w:rFonts w:ascii="TH SarabunPSK" w:hAnsi="TH SarabunPSK" w:cs="TH SarabunPSK"/>
          <w:sz w:val="28"/>
          <w:szCs w:val="28"/>
          <w:lang w:bidi="th-TH"/>
        </w:rPr>
        <w:t>travel decision of</w:t>
      </w:r>
      <w:r w:rsidR="005B3318">
        <w:rPr>
          <w:rFonts w:ascii="TH SarabunPSK" w:hAnsi="TH SarabunPSK" w:cs="TH SarabunPSK"/>
          <w:sz w:val="28"/>
          <w:szCs w:val="28"/>
          <w:lang w:bidi="th-TH"/>
        </w:rPr>
        <w:t xml:space="preserve"> T</w:t>
      </w:r>
      <w:r w:rsidR="00187876">
        <w:rPr>
          <w:rFonts w:ascii="TH SarabunPSK" w:hAnsi="TH SarabunPSK" w:cs="TH SarabunPSK"/>
          <w:sz w:val="28"/>
          <w:szCs w:val="28"/>
          <w:lang w:bidi="th-TH"/>
        </w:rPr>
        <w:t>hai MICE t</w:t>
      </w:r>
      <w:r w:rsidR="00187876" w:rsidRPr="00187876">
        <w:rPr>
          <w:rFonts w:ascii="TH SarabunPSK" w:hAnsi="TH SarabunPSK" w:cs="TH SarabunPSK"/>
          <w:sz w:val="28"/>
          <w:szCs w:val="28"/>
          <w:lang w:bidi="th-TH"/>
        </w:rPr>
        <w:t xml:space="preserve">ourists </w:t>
      </w:r>
      <w:r w:rsidR="00187876">
        <w:rPr>
          <w:rFonts w:ascii="TH SarabunPSK" w:hAnsi="TH SarabunPSK" w:cs="TH SarabunPSK"/>
          <w:sz w:val="28"/>
          <w:szCs w:val="28"/>
          <w:lang w:bidi="th-TH"/>
        </w:rPr>
        <w:t>v</w:t>
      </w:r>
      <w:r w:rsidR="00187876" w:rsidRPr="00187876">
        <w:rPr>
          <w:rFonts w:ascii="TH SarabunPSK" w:hAnsi="TH SarabunPSK" w:cs="TH SarabunPSK"/>
          <w:sz w:val="28"/>
          <w:szCs w:val="28"/>
          <w:lang w:bidi="th-TH"/>
        </w:rPr>
        <w:t xml:space="preserve">isiting </w:t>
      </w:r>
      <w:r w:rsidR="00187876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="00187876" w:rsidRPr="00187876">
        <w:rPr>
          <w:rFonts w:ascii="TH SarabunPSK" w:hAnsi="TH SarabunPSK" w:cs="TH SarabunPSK"/>
          <w:sz w:val="28"/>
          <w:szCs w:val="28"/>
          <w:lang w:bidi="th-TH"/>
        </w:rPr>
        <w:t>Summer Bitter Sweet 2018</w:t>
      </w:r>
      <w:r w:rsidR="00187876">
        <w:rPr>
          <w:rFonts w:ascii="TH SarabunPSK" w:hAnsi="TH SarabunPSK" w:cs="TH SarabunPSK"/>
          <w:sz w:val="28"/>
          <w:szCs w:val="28"/>
          <w:cs/>
          <w:lang w:bidi="th-TH"/>
        </w:rPr>
        <w:t>"</w:t>
      </w:r>
      <w:r w:rsidR="005B3318">
        <w:rPr>
          <w:rFonts w:cs="Angsana New"/>
          <w:cs/>
          <w:lang w:bidi="th-TH"/>
        </w:rPr>
        <w:t xml:space="preserve">. </w:t>
      </w:r>
      <w:r w:rsidR="005B3318" w:rsidRPr="005B3318">
        <w:rPr>
          <w:rFonts w:ascii="TH SarabunPSK" w:hAnsi="TH SarabunPSK" w:cs="TH SarabunPSK"/>
          <w:sz w:val="28"/>
          <w:szCs w:val="28"/>
          <w:lang w:bidi="th-TH"/>
        </w:rPr>
        <w:t xml:space="preserve">This study was a quantitative research </w:t>
      </w:r>
      <w:r w:rsidR="00786FA4">
        <w:rPr>
          <w:rFonts w:ascii="TH SarabunPSK" w:hAnsi="TH SarabunPSK" w:cs="TH SarabunPSK"/>
          <w:sz w:val="28"/>
          <w:szCs w:val="28"/>
          <w:lang w:bidi="th-TH"/>
        </w:rPr>
        <w:t xml:space="preserve">that </w:t>
      </w:r>
      <w:r w:rsidR="005B3318" w:rsidRPr="005B3318">
        <w:rPr>
          <w:rFonts w:ascii="TH SarabunPSK" w:hAnsi="TH SarabunPSK" w:cs="TH SarabunPSK"/>
          <w:sz w:val="28"/>
          <w:szCs w:val="28"/>
          <w:lang w:bidi="th-TH"/>
        </w:rPr>
        <w:t>us</w:t>
      </w:r>
      <w:r w:rsidR="00786FA4">
        <w:rPr>
          <w:rFonts w:ascii="TH SarabunPSK" w:hAnsi="TH SarabunPSK" w:cs="TH SarabunPSK"/>
          <w:sz w:val="28"/>
          <w:szCs w:val="28"/>
          <w:lang w:bidi="th-TH"/>
        </w:rPr>
        <w:t>ed</w:t>
      </w:r>
      <w:r w:rsidR="005B3318" w:rsidRPr="005B3318">
        <w:rPr>
          <w:rFonts w:ascii="TH SarabunPSK" w:hAnsi="TH SarabunPSK" w:cs="TH SarabunPSK"/>
          <w:sz w:val="28"/>
          <w:szCs w:val="28"/>
          <w:lang w:bidi="th-TH"/>
        </w:rPr>
        <w:t xml:space="preserve"> questionnaire as a tool to collect 400</w:t>
      </w:r>
      <w:r w:rsidR="005B331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C791F">
        <w:rPr>
          <w:rFonts w:ascii="TH SarabunPSK" w:hAnsi="TH SarabunPSK" w:cs="TH SarabunPSK"/>
          <w:sz w:val="28"/>
          <w:szCs w:val="28"/>
          <w:lang w:bidi="th-TH"/>
        </w:rPr>
        <w:t xml:space="preserve">completed responses of </w:t>
      </w:r>
      <w:r w:rsidR="005B3318" w:rsidRPr="005B3318">
        <w:rPr>
          <w:rFonts w:ascii="TH SarabunPSK" w:hAnsi="TH SarabunPSK" w:cs="TH SarabunPSK"/>
          <w:sz w:val="28"/>
          <w:szCs w:val="28"/>
          <w:lang w:bidi="th-TH"/>
        </w:rPr>
        <w:t>Thai MICE tourists</w:t>
      </w:r>
      <w:r w:rsidR="005B3318" w:rsidRPr="005B3318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786FA4" w:rsidRPr="00786FA4">
        <w:rPr>
          <w:rFonts w:cs="Angsana New"/>
          <w:cs/>
          <w:lang w:bidi="th-TH"/>
        </w:rPr>
        <w:t xml:space="preserve"> </w:t>
      </w:r>
      <w:r w:rsidR="00354328">
        <w:rPr>
          <w:rFonts w:ascii="TH SarabunPSK" w:hAnsi="TH SarabunPSK" w:cs="TH SarabunPSK"/>
          <w:sz w:val="28"/>
          <w:szCs w:val="28"/>
          <w:lang w:bidi="th-TH"/>
        </w:rPr>
        <w:t>The statistics which used for</w:t>
      </w:r>
      <w:r w:rsidR="003543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86FA4" w:rsidRPr="00786FA4">
        <w:rPr>
          <w:rFonts w:ascii="TH SarabunPSK" w:hAnsi="TH SarabunPSK" w:cs="TH SarabunPSK"/>
          <w:sz w:val="28"/>
          <w:szCs w:val="28"/>
          <w:lang w:bidi="th-TH"/>
        </w:rPr>
        <w:t>data analysis were percentage, mean, standard deviation</w:t>
      </w:r>
      <w:r w:rsidR="00786FA4">
        <w:rPr>
          <w:rFonts w:ascii="TH SarabunPSK" w:hAnsi="TH SarabunPSK" w:cs="TH SarabunPSK"/>
          <w:sz w:val="28"/>
          <w:szCs w:val="28"/>
          <w:lang w:bidi="th-TH"/>
        </w:rPr>
        <w:t>,</w:t>
      </w:r>
      <w:r w:rsidR="00354328">
        <w:rPr>
          <w:rFonts w:ascii="TH SarabunPSK" w:hAnsi="TH SarabunPSK" w:cs="TH SarabunPSK"/>
          <w:sz w:val="28"/>
          <w:szCs w:val="28"/>
          <w:lang w:bidi="th-TH"/>
        </w:rPr>
        <w:t xml:space="preserve"> factor a</w:t>
      </w:r>
      <w:r w:rsidR="00786FA4" w:rsidRPr="00786FA4">
        <w:rPr>
          <w:rFonts w:ascii="TH SarabunPSK" w:hAnsi="TH SarabunPSK" w:cs="TH SarabunPSK"/>
          <w:sz w:val="28"/>
          <w:szCs w:val="28"/>
          <w:lang w:bidi="th-TH"/>
        </w:rPr>
        <w:t xml:space="preserve">nalysis, ANOVA and </w:t>
      </w:r>
      <w:r w:rsidR="00995385">
        <w:rPr>
          <w:rFonts w:ascii="TH SarabunPSK" w:hAnsi="TH SarabunPSK" w:cs="TH SarabunPSK"/>
          <w:sz w:val="28"/>
          <w:szCs w:val="28"/>
          <w:lang w:bidi="th-TH"/>
        </w:rPr>
        <w:t>T</w:t>
      </w:r>
      <w:r w:rsidR="00786FA4" w:rsidRPr="00786FA4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786FA4" w:rsidRPr="00786FA4">
        <w:rPr>
          <w:rFonts w:ascii="TH SarabunPSK" w:hAnsi="TH SarabunPSK" w:cs="TH SarabunPSK"/>
          <w:sz w:val="28"/>
          <w:szCs w:val="28"/>
          <w:lang w:bidi="th-TH"/>
        </w:rPr>
        <w:t>test</w:t>
      </w:r>
      <w:r w:rsidR="00786FA4" w:rsidRPr="00786FA4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0C791F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7F469415" w14:textId="220BCC7D" w:rsidR="006B2AC8" w:rsidRPr="006B2AC8" w:rsidRDefault="00E33528" w:rsidP="001F3CE7">
      <w:pPr>
        <w:spacing w:after="0"/>
        <w:jc w:val="thaiDistribute"/>
        <w:rPr>
          <w:rFonts w:ascii="TH SarabunPSK" w:hAnsi="TH SarabunPSK" w:cs="TH SarabunPSK"/>
          <w:sz w:val="28"/>
          <w:szCs w:val="28"/>
          <w:lang w:val="en"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354328" w:rsidRPr="00354328">
        <w:rPr>
          <w:rFonts w:ascii="TH SarabunPSK" w:hAnsi="TH SarabunPSK" w:cs="TH SarabunPSK"/>
          <w:sz w:val="28"/>
          <w:szCs w:val="28"/>
          <w:lang w:bidi="th-TH"/>
        </w:rPr>
        <w:t>According to this study</w:t>
      </w:r>
      <w:r w:rsidR="00354328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1F3CE7">
        <w:rPr>
          <w:rFonts w:ascii="TH SarabunPSK" w:hAnsi="TH SarabunPSK" w:cs="TH SarabunPSK"/>
          <w:sz w:val="28"/>
          <w:szCs w:val="28"/>
          <w:lang w:bidi="th-TH"/>
        </w:rPr>
        <w:t>t</w:t>
      </w:r>
      <w:r w:rsidR="001F3CE7" w:rsidRPr="001F3CE7">
        <w:rPr>
          <w:rFonts w:ascii="TH SarabunPSK" w:hAnsi="TH SarabunPSK" w:cs="TH SarabunPSK"/>
          <w:sz w:val="28"/>
          <w:szCs w:val="28"/>
          <w:lang w:bidi="th-TH"/>
        </w:rPr>
        <w:t xml:space="preserve">he most influential </w:t>
      </w:r>
      <w:r w:rsidR="0005457C">
        <w:rPr>
          <w:rFonts w:ascii="TH SarabunPSK" w:hAnsi="TH SarabunPSK" w:cs="TH SarabunPSK"/>
          <w:sz w:val="28"/>
          <w:szCs w:val="28"/>
          <w:lang w:bidi="th-TH"/>
        </w:rPr>
        <w:t xml:space="preserve">push </w:t>
      </w:r>
      <w:r w:rsidR="001F3CE7" w:rsidRPr="001F3CE7">
        <w:rPr>
          <w:rFonts w:ascii="TH SarabunPSK" w:hAnsi="TH SarabunPSK" w:cs="TH SarabunPSK"/>
          <w:sz w:val="28"/>
          <w:szCs w:val="28"/>
          <w:lang w:bidi="th-TH"/>
        </w:rPr>
        <w:t xml:space="preserve">factor </w:t>
      </w:r>
      <w:r w:rsidR="00354328" w:rsidRPr="00354328">
        <w:rPr>
          <w:rFonts w:ascii="TH SarabunPSK" w:hAnsi="TH SarabunPSK" w:cs="TH SarabunPSK"/>
          <w:sz w:val="28"/>
          <w:szCs w:val="28"/>
          <w:lang w:bidi="th-TH"/>
        </w:rPr>
        <w:t xml:space="preserve">in the decision making </w:t>
      </w:r>
      <w:r w:rsidR="001F3CE7" w:rsidRPr="001F3CE7">
        <w:rPr>
          <w:rFonts w:ascii="TH SarabunPSK" w:hAnsi="TH SarabunPSK" w:cs="TH SarabunPSK"/>
          <w:sz w:val="28"/>
          <w:szCs w:val="28"/>
          <w:lang w:bidi="th-TH"/>
        </w:rPr>
        <w:t xml:space="preserve">was </w:t>
      </w:r>
      <w:r w:rsidR="00354328">
        <w:rPr>
          <w:rFonts w:ascii="TH SarabunPSK" w:hAnsi="TH SarabunPSK" w:cs="TH SarabunPSK"/>
          <w:sz w:val="28"/>
          <w:szCs w:val="28"/>
          <w:lang w:bidi="th-TH"/>
        </w:rPr>
        <w:t xml:space="preserve">a </w:t>
      </w:r>
      <w:r w:rsidR="00A64AF5">
        <w:rPr>
          <w:rFonts w:ascii="TH SarabunPSK" w:hAnsi="TH SarabunPSK" w:cs="TH SarabunPSK"/>
          <w:sz w:val="28"/>
          <w:szCs w:val="28"/>
          <w:lang w:bidi="th-TH"/>
        </w:rPr>
        <w:t>s</w:t>
      </w:r>
      <w:r w:rsidR="001F3CE7" w:rsidRPr="001F3CE7">
        <w:rPr>
          <w:rFonts w:ascii="TH SarabunPSK" w:hAnsi="TH SarabunPSK" w:cs="TH SarabunPSK"/>
          <w:sz w:val="28"/>
          <w:szCs w:val="28"/>
          <w:lang w:bidi="th-TH"/>
        </w:rPr>
        <w:t>uccess in life</w:t>
      </w:r>
      <w:r w:rsidR="006B2AC8" w:rsidRPr="006B2AC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B2AC8" w:rsidRPr="001F3CE7">
        <w:rPr>
          <w:rFonts w:ascii="TH SarabunPSK" w:hAnsi="TH SarabunPSK" w:cs="TH SarabunPSK"/>
          <w:sz w:val="28"/>
          <w:szCs w:val="28"/>
          <w:lang w:bidi="th-TH"/>
        </w:rPr>
        <w:t>factor</w:t>
      </w:r>
      <w:r w:rsidR="001F3CE7" w:rsidRPr="001F3CE7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6B2AC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64AF5">
        <w:rPr>
          <w:rFonts w:ascii="TH SarabunPSK" w:hAnsi="TH SarabunPSK" w:cs="TH SarabunPSK"/>
          <w:sz w:val="28"/>
          <w:szCs w:val="28"/>
          <w:lang w:bidi="th-TH"/>
        </w:rPr>
        <w:t xml:space="preserve">The second influential push factor was </w:t>
      </w:r>
      <w:r w:rsidR="00354328">
        <w:rPr>
          <w:rFonts w:ascii="TH SarabunPSK" w:hAnsi="TH SarabunPSK" w:cs="TH SarabunPSK"/>
          <w:sz w:val="28"/>
          <w:szCs w:val="28"/>
          <w:lang w:bidi="th-TH"/>
        </w:rPr>
        <w:t xml:space="preserve">a </w:t>
      </w:r>
      <w:r w:rsidR="006B2AC8">
        <w:rPr>
          <w:rFonts w:ascii="TH SarabunPSK" w:hAnsi="TH SarabunPSK" w:cs="TH SarabunPSK"/>
          <w:sz w:val="28"/>
          <w:szCs w:val="28"/>
          <w:lang w:bidi="th-TH"/>
        </w:rPr>
        <w:t xml:space="preserve">needs </w:t>
      </w:r>
      <w:r w:rsidR="006B2AC8" w:rsidRPr="006B2AC8">
        <w:rPr>
          <w:rFonts w:ascii="TH SarabunPSK" w:hAnsi="TH SarabunPSK" w:cs="TH SarabunPSK"/>
          <w:sz w:val="28"/>
          <w:szCs w:val="28"/>
          <w:lang w:bidi="th-TH"/>
        </w:rPr>
        <w:t>for safety and security</w:t>
      </w:r>
      <w:r w:rsidR="006B2AC8" w:rsidRPr="006B2AC8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6B2AC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64AF5">
        <w:rPr>
          <w:rFonts w:ascii="TH SarabunPSK" w:hAnsi="TH SarabunPSK" w:cs="TH SarabunPSK"/>
          <w:sz w:val="28"/>
          <w:szCs w:val="28"/>
          <w:lang w:bidi="th-TH"/>
        </w:rPr>
        <w:t>In addition, t</w:t>
      </w:r>
      <w:r w:rsidR="006B2AC8" w:rsidRPr="006B2AC8">
        <w:rPr>
          <w:rFonts w:ascii="TH SarabunPSK" w:hAnsi="TH SarabunPSK" w:cs="TH SarabunPSK"/>
          <w:sz w:val="28"/>
          <w:szCs w:val="28"/>
          <w:lang w:bidi="th-TH"/>
        </w:rPr>
        <w:t xml:space="preserve">he </w:t>
      </w:r>
      <w:r w:rsidR="0005457C">
        <w:rPr>
          <w:rFonts w:ascii="TH SarabunPSK" w:hAnsi="TH SarabunPSK" w:cs="TH SarabunPSK"/>
          <w:sz w:val="28"/>
          <w:szCs w:val="28"/>
          <w:lang w:bidi="th-TH"/>
        </w:rPr>
        <w:t xml:space="preserve">pull </w:t>
      </w:r>
      <w:r w:rsidR="006B2AC8" w:rsidRPr="006B2AC8">
        <w:rPr>
          <w:rFonts w:ascii="TH SarabunPSK" w:hAnsi="TH SarabunPSK" w:cs="TH SarabunPSK"/>
          <w:sz w:val="28"/>
          <w:szCs w:val="28"/>
          <w:lang w:bidi="th-TH"/>
        </w:rPr>
        <w:t xml:space="preserve">factors that influence the decision to participate in the event </w:t>
      </w:r>
      <w:r w:rsidR="00A64AF5">
        <w:rPr>
          <w:rFonts w:ascii="TH SarabunPSK" w:hAnsi="TH SarabunPSK" w:cs="TH SarabunPSK"/>
          <w:sz w:val="28"/>
          <w:szCs w:val="28"/>
          <w:lang w:bidi="th-TH"/>
        </w:rPr>
        <w:t>wa</w:t>
      </w:r>
      <w:r w:rsidR="006B2AC8" w:rsidRPr="006B2AC8">
        <w:rPr>
          <w:rFonts w:ascii="TH SarabunPSK" w:hAnsi="TH SarabunPSK" w:cs="TH SarabunPSK"/>
          <w:sz w:val="28"/>
          <w:szCs w:val="28"/>
          <w:lang w:bidi="th-TH"/>
        </w:rPr>
        <w:t>s the overall factor of the job</w:t>
      </w:r>
      <w:r w:rsidR="006B2AC8" w:rsidRPr="006B2AC8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3543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54328" w:rsidRPr="00354328">
        <w:rPr>
          <w:rFonts w:ascii="TH SarabunPSK" w:hAnsi="TH SarabunPSK" w:cs="TH SarabunPSK"/>
          <w:sz w:val="28"/>
          <w:szCs w:val="28"/>
          <w:lang w:bidi="th-TH"/>
        </w:rPr>
        <w:t>The second was the factor of what the consumer would get</w:t>
      </w:r>
    </w:p>
    <w:p w14:paraId="51ABF8F7" w14:textId="57CE0C27" w:rsidR="00E44CE3" w:rsidRDefault="00C35F8A" w:rsidP="00E44CE3">
      <w:pPr>
        <w:pStyle w:val="HTMLPreformatted"/>
        <w:shd w:val="clear" w:color="auto" w:fill="FFFFFF"/>
        <w:rPr>
          <w:rFonts w:ascii="TH SarabunPSK" w:hAnsi="TH SarabunPSK" w:cs="TH SarabunPSK"/>
          <w:color w:val="212121"/>
          <w:sz w:val="28"/>
          <w:szCs w:val="28"/>
          <w:lang w:val="en"/>
        </w:rPr>
      </w:pPr>
      <w:r w:rsidRPr="00E44CE3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="00E44CE3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="00E44CE3" w:rsidRPr="00CE66D9">
        <w:rPr>
          <w:rFonts w:ascii="TH SarabunPSK" w:hAnsi="TH SarabunPSK" w:cs="TH SarabunPSK"/>
          <w:color w:val="212121"/>
          <w:sz w:val="28"/>
          <w:szCs w:val="28"/>
          <w:lang w:val="en"/>
        </w:rPr>
        <w:t>MICE tourists, Exhibitions &amp; Exhibitions, MICE Visitor Behavior, Push Factors, Pull Factors</w:t>
      </w:r>
    </w:p>
    <w:p w14:paraId="4D7B0800" w14:textId="7039E7E4" w:rsidR="002D78D6" w:rsidRDefault="002D78D6" w:rsidP="00E44CE3">
      <w:pPr>
        <w:pStyle w:val="HTMLPreformatted"/>
        <w:shd w:val="clear" w:color="auto" w:fill="FFFFFF"/>
        <w:rPr>
          <w:rFonts w:ascii="TH SarabunPSK" w:hAnsi="TH SarabunPSK" w:cs="TH SarabunPSK"/>
          <w:color w:val="212121"/>
          <w:sz w:val="28"/>
          <w:szCs w:val="28"/>
          <w:lang w:val="en"/>
        </w:rPr>
      </w:pPr>
    </w:p>
    <w:p w14:paraId="0974CF5B" w14:textId="370D470C" w:rsidR="00B24C40" w:rsidRDefault="00B24C40" w:rsidP="00301A05">
      <w:pPr>
        <w:pStyle w:val="HTMLPreformatted"/>
        <w:shd w:val="clear" w:color="auto" w:fill="FFFFFF"/>
        <w:rPr>
          <w:rFonts w:ascii="TH SarabunPSK" w:hAnsi="TH SarabunPSK" w:cs="TH SarabunPSK"/>
          <w:sz w:val="24"/>
          <w:szCs w:val="24"/>
          <w:vertAlign w:val="superscript"/>
        </w:rPr>
      </w:pPr>
      <w:r w:rsidRPr="001A3EAD">
        <w:rPr>
          <w:rFonts w:ascii="inherit" w:hAnsi="inherit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37B08" wp14:editId="4B0ECE34">
                <wp:simplePos x="0" y="0"/>
                <wp:positionH relativeFrom="margin">
                  <wp:posOffset>11430</wp:posOffset>
                </wp:positionH>
                <wp:positionV relativeFrom="paragraph">
                  <wp:posOffset>63500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344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5pt" to="164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YHtQEAALcDAAAOAAAAZHJzL2Uyb0RvYy54bWysU02P0zAQvSPxHyzfadIK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4537DD0" w14:textId="788590B4" w:rsidR="00C35F8A" w:rsidRPr="001A3EAD" w:rsidRDefault="00A42744" w:rsidP="00301A05">
      <w:pPr>
        <w:pStyle w:val="HTMLPreformatted"/>
        <w:shd w:val="clear" w:color="auto" w:fill="FFFFFF"/>
        <w:rPr>
          <w:rFonts w:ascii="TH SarabunPSK" w:hAnsi="TH SarabunPSK" w:cs="TH SarabunPSK"/>
          <w:sz w:val="24"/>
          <w:szCs w:val="24"/>
        </w:rPr>
      </w:pPr>
      <w:r w:rsidRPr="001A3EAD">
        <w:rPr>
          <w:rFonts w:ascii="TH SarabunPSK" w:hAnsi="TH SarabunPSK" w:cs="TH SarabunPSK"/>
          <w:sz w:val="24"/>
          <w:szCs w:val="24"/>
          <w:vertAlign w:val="superscript"/>
        </w:rPr>
        <w:t xml:space="preserve"> 1</w:t>
      </w:r>
      <w:r w:rsidR="001A3EAD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</w:t>
      </w:r>
      <w:r w:rsidRPr="001A3EAD">
        <w:rPr>
          <w:rFonts w:ascii="TH SarabunPSK" w:hAnsi="TH SarabunPSK" w:cs="TH SarabunPSK" w:hint="cs"/>
          <w:sz w:val="24"/>
          <w:szCs w:val="24"/>
          <w:cs/>
        </w:rPr>
        <w:t>นักศึก</w:t>
      </w:r>
      <w:r w:rsidR="00301A05">
        <w:rPr>
          <w:rFonts w:ascii="TH SarabunPSK" w:hAnsi="TH SarabunPSK" w:cs="TH SarabunPSK" w:hint="cs"/>
          <w:sz w:val="24"/>
          <w:szCs w:val="24"/>
          <w:cs/>
        </w:rPr>
        <w:t>ษ</w:t>
      </w:r>
      <w:r w:rsidRPr="001A3EAD">
        <w:rPr>
          <w:rFonts w:ascii="TH SarabunPSK" w:hAnsi="TH SarabunPSK" w:cs="TH SarabunPSK" w:hint="cs"/>
          <w:sz w:val="24"/>
          <w:szCs w:val="24"/>
          <w:cs/>
        </w:rPr>
        <w:t>าหลักสูตร</w:t>
      </w:r>
      <w:r w:rsidR="009340F3" w:rsidRPr="001A3EAD">
        <w:rPr>
          <w:rFonts w:ascii="TH SarabunPSK" w:hAnsi="TH SarabunPSK" w:cs="TH SarabunPSK"/>
          <w:sz w:val="24"/>
          <w:szCs w:val="24"/>
          <w:cs/>
        </w:rPr>
        <w:t>บริหารธุรกิจมหาบัณฑิต</w:t>
      </w:r>
      <w:r w:rsidR="009340F3" w:rsidRPr="001A3EAD">
        <w:rPr>
          <w:rFonts w:ascii="TH SarabunPSK" w:hAnsi="TH SarabunPSK" w:cs="TH SarabunPSK" w:hint="cs"/>
          <w:sz w:val="24"/>
          <w:szCs w:val="24"/>
          <w:cs/>
        </w:rPr>
        <w:t xml:space="preserve"> คณะวิทยาการจัดการ มหาวิทยาลัยสงขลานครินทร์ สงขลา </w:t>
      </w:r>
      <w:r w:rsidR="009340F3" w:rsidRPr="001A3EAD">
        <w:rPr>
          <w:rFonts w:ascii="TH SarabunPSK" w:hAnsi="TH SarabunPSK" w:cs="TH SarabunPSK"/>
          <w:sz w:val="24"/>
          <w:szCs w:val="24"/>
        </w:rPr>
        <w:t>90110</w:t>
      </w:r>
    </w:p>
    <w:p w14:paraId="747BFE0F" w14:textId="17AE7A7E" w:rsidR="009340F3" w:rsidRDefault="009340F3" w:rsidP="00301A05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 w:rsidRPr="001A3EAD">
        <w:rPr>
          <w:rFonts w:ascii="TH SarabunPSK" w:hAnsi="TH SarabunPSK" w:cs="TH SarabunPSK"/>
          <w:sz w:val="24"/>
          <w:szCs w:val="24"/>
          <w:vertAlign w:val="superscript"/>
          <w:lang w:bidi="th-TH"/>
        </w:rPr>
        <w:t xml:space="preserve"> 2</w:t>
      </w:r>
      <w:r w:rsidR="001A3EAD">
        <w:rPr>
          <w:rFonts w:ascii="TH SarabunPSK" w:hAnsi="TH SarabunPSK" w:cs="TH SarabunPSK" w:hint="cs"/>
          <w:sz w:val="24"/>
          <w:szCs w:val="24"/>
          <w:vertAlign w:val="superscript"/>
          <w:cs/>
          <w:lang w:bidi="th-TH"/>
        </w:rPr>
        <w:t xml:space="preserve"> </w:t>
      </w:r>
      <w:r w:rsidR="00301A05" w:rsidRPr="001A3EAD">
        <w:rPr>
          <w:rFonts w:ascii="TH SarabunPSK" w:hAnsi="TH SarabunPSK" w:cs="TH SarabunPSK" w:hint="cs"/>
          <w:sz w:val="24"/>
          <w:szCs w:val="24"/>
          <w:cs/>
          <w:lang w:bidi="th-TH"/>
        </w:rPr>
        <w:t>ดร</w:t>
      </w:r>
      <w:r w:rsidR="00301A05" w:rsidRPr="001A3EAD">
        <w:rPr>
          <w:rFonts w:ascii="TH SarabunPSK" w:hAnsi="TH SarabunPSK" w:cs="TH SarabunPSK"/>
          <w:sz w:val="24"/>
          <w:szCs w:val="24"/>
          <w:lang w:bidi="th-TH"/>
        </w:rPr>
        <w:t>.</w:t>
      </w:r>
      <w:r w:rsidR="00301A05">
        <w:rPr>
          <w:rFonts w:ascii="TH SarabunPSK" w:hAnsi="TH SarabunPSK" w:cs="TH SarabunPSK"/>
          <w:sz w:val="24"/>
          <w:szCs w:val="24"/>
          <w:lang w:bidi="th-TH"/>
        </w:rPr>
        <w:t>,</w:t>
      </w:r>
      <w:r w:rsidR="0078211A" w:rsidRPr="001A3EAD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สาขาวิชาการจัดการประชุมนิทรรศการและการท่องเที่ยวเพื่อเป็นรางวัล</w:t>
      </w:r>
      <w:r w:rsidR="001A3EAD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1A3EAD" w:rsidRPr="001A3EAD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คณะวิทยาการจัดการ มหาวิทยาลัยสงขลานครินทร์ สงขลา </w:t>
      </w:r>
      <w:r w:rsidR="001A3EAD" w:rsidRPr="001A3EAD">
        <w:rPr>
          <w:rFonts w:ascii="TH SarabunPSK" w:hAnsi="TH SarabunPSK" w:cs="TH SarabunPSK"/>
          <w:sz w:val="24"/>
          <w:szCs w:val="24"/>
          <w:lang w:bidi="th-TH"/>
        </w:rPr>
        <w:t>90110</w:t>
      </w:r>
    </w:p>
    <w:p w14:paraId="2DE9CF59" w14:textId="6C0A9EB4" w:rsidR="001A3EAD" w:rsidRPr="001A3EAD" w:rsidRDefault="001A3EAD" w:rsidP="00301A05">
      <w:pPr>
        <w:spacing w:after="0"/>
        <w:rPr>
          <w:rFonts w:ascii="TH SarabunPSK" w:hAnsi="TH SarabunPSK" w:cs="TH SarabunPSK" w:hint="cs"/>
          <w:sz w:val="24"/>
          <w:szCs w:val="24"/>
          <w:cs/>
          <w:lang w:bidi="th-TH"/>
        </w:rPr>
      </w:pPr>
      <w:r>
        <w:rPr>
          <w:rFonts w:ascii="TH SarabunPSK" w:hAnsi="TH SarabunPSK" w:cs="TH SarabunPSK"/>
          <w:sz w:val="24"/>
          <w:szCs w:val="24"/>
          <w:vertAlign w:val="superscript"/>
          <w:lang w:bidi="th-TH"/>
        </w:rPr>
        <w:t>1</w:t>
      </w:r>
      <w:r w:rsidR="00301A05">
        <w:rPr>
          <w:rFonts w:ascii="TH SarabunPSK" w:hAnsi="TH SarabunPSK" w:cs="TH SarabunPSK"/>
          <w:sz w:val="24"/>
          <w:szCs w:val="24"/>
          <w:vertAlign w:val="superscript"/>
          <w:lang w:bidi="th-TH"/>
        </w:rPr>
        <w:t xml:space="preserve"> </w:t>
      </w:r>
      <w:r>
        <w:rPr>
          <w:rFonts w:ascii="TH SarabunPSK" w:hAnsi="TH SarabunPSK" w:cs="TH SarabunPSK"/>
          <w:sz w:val="24"/>
          <w:szCs w:val="24"/>
          <w:vertAlign w:val="superscript"/>
          <w:lang w:bidi="th-TH"/>
        </w:rPr>
        <w:t xml:space="preserve"> </w:t>
      </w:r>
      <w:r>
        <w:rPr>
          <w:rFonts w:ascii="TH SarabunPSK" w:hAnsi="TH SarabunPSK" w:cs="TH SarabunPSK"/>
          <w:sz w:val="24"/>
          <w:szCs w:val="24"/>
          <w:lang w:bidi="th-TH"/>
        </w:rPr>
        <w:t xml:space="preserve">Graduate </w:t>
      </w:r>
      <w:r w:rsidR="00301A05">
        <w:rPr>
          <w:rFonts w:ascii="TH SarabunPSK" w:hAnsi="TH SarabunPSK" w:cs="TH SarabunPSK"/>
          <w:sz w:val="24"/>
          <w:szCs w:val="24"/>
          <w:lang w:bidi="th-TH"/>
        </w:rPr>
        <w:t>student,</w:t>
      </w:r>
      <w:r w:rsidRPr="001A3EAD">
        <w:t xml:space="preserve"> </w:t>
      </w:r>
      <w:r w:rsidRPr="001A3EAD">
        <w:rPr>
          <w:rFonts w:ascii="TH SarabunPSK" w:hAnsi="TH SarabunPSK" w:cs="TH SarabunPSK"/>
          <w:sz w:val="24"/>
          <w:szCs w:val="24"/>
          <w:lang w:bidi="th-TH"/>
        </w:rPr>
        <w:t>Master of Business Administration</w:t>
      </w:r>
      <w:r w:rsidR="00301A05">
        <w:rPr>
          <w:rFonts w:ascii="TH SarabunPSK" w:hAnsi="TH SarabunPSK" w:cs="TH SarabunPSK"/>
          <w:sz w:val="24"/>
          <w:szCs w:val="24"/>
          <w:lang w:bidi="th-TH"/>
        </w:rPr>
        <w:t>, Faculty of Management Sciences, Prince of Songkhla University, Songkhla, 90110</w:t>
      </w:r>
    </w:p>
    <w:p w14:paraId="19E9DE0C" w14:textId="5C437C7D" w:rsidR="001A3EAD" w:rsidRPr="001A3EAD" w:rsidRDefault="00301A05" w:rsidP="009340F3">
      <w:pPr>
        <w:rPr>
          <w:rFonts w:ascii="TH SarabunPSK" w:hAnsi="TH SarabunPSK" w:cs="TH SarabunPSK" w:hint="cs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vertAlign w:val="superscript"/>
          <w:lang w:bidi="th-TH"/>
        </w:rPr>
        <w:t xml:space="preserve">2 </w:t>
      </w:r>
      <w:r>
        <w:rPr>
          <w:rFonts w:ascii="TH SarabunPSK" w:hAnsi="TH SarabunPSK" w:cs="TH SarabunPSK"/>
          <w:sz w:val="24"/>
          <w:szCs w:val="24"/>
          <w:lang w:bidi="th-TH"/>
        </w:rPr>
        <w:t xml:space="preserve">Dr., Department of </w:t>
      </w:r>
      <w:r w:rsidR="001A3EAD" w:rsidRPr="001A3EAD">
        <w:rPr>
          <w:rFonts w:ascii="TH SarabunPSK" w:hAnsi="TH SarabunPSK" w:cs="TH SarabunPSK"/>
          <w:sz w:val="24"/>
          <w:szCs w:val="24"/>
          <w:lang w:bidi="th-TH"/>
        </w:rPr>
        <w:t>Meeting Incentive Convention and Exhibition Management</w:t>
      </w:r>
      <w:r w:rsidRPr="00301A05">
        <w:t xml:space="preserve"> </w:t>
      </w:r>
      <w:r w:rsidRPr="00301A05">
        <w:rPr>
          <w:rFonts w:ascii="TH SarabunPSK" w:hAnsi="TH SarabunPSK" w:cs="TH SarabunPSK"/>
          <w:sz w:val="24"/>
          <w:szCs w:val="24"/>
          <w:lang w:bidi="th-TH"/>
        </w:rPr>
        <w:t>Faculty of Management Sciences, Prince of Songkhla University, Songkhla, 90110</w:t>
      </w:r>
    </w:p>
    <w:p w14:paraId="3606599F" w14:textId="77777777" w:rsidR="00C35F8A" w:rsidRDefault="00C35F8A" w:rsidP="00C35F8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35F8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บทนำ</w:t>
      </w:r>
    </w:p>
    <w:p w14:paraId="2CA8F1D1" w14:textId="77777777" w:rsidR="00C35F8A" w:rsidRPr="00C35F8A" w:rsidRDefault="00C35F8A" w:rsidP="008D3CE4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>ตลาดอุตสาหกรรมไมซ์ภายในประเทศ มีการส่งเสริมให้ประเทศไทยเป็นศูนย์กลางแห่งการเชื่อมโยงธุรกิจสากล อีกทั้งประเทศไทยยังเป็นผู้ดูแลรับผิดชอบในเรื่องของมาตรฐานไมซ์ของอาเซียนและยังเป็นเจ้าภาพในการร่วมพัฒนามาตรฐานไมซ์ร่วมกับประเทศสมาชิกอื่นๆในอาเซียน ซึ่งถือเป็นการตอกย้ำความเป็นผู้น</w:t>
      </w:r>
      <w:r w:rsidR="00F247F3">
        <w:rPr>
          <w:rFonts w:ascii="TH SarabunPSK" w:hAnsi="TH SarabunPSK" w:cs="TH SarabunPSK"/>
          <w:sz w:val="28"/>
          <w:szCs w:val="28"/>
          <w:cs/>
          <w:lang w:bidi="th-TH"/>
        </w:rPr>
        <w:t>ำอุตสาหกรรมไมซ์ในภูมิภาคอาเซียน [</w:t>
      </w:r>
      <w:r w:rsidR="00F247F3">
        <w:rPr>
          <w:rFonts w:ascii="TH SarabunPSK" w:hAnsi="TH SarabunPSK" w:cs="TH SarabunPSK"/>
          <w:sz w:val="28"/>
          <w:szCs w:val="28"/>
          <w:lang w:bidi="th-TH"/>
        </w:rPr>
        <w:t>1</w:t>
      </w:r>
      <w:r w:rsidR="00F247F3">
        <w:rPr>
          <w:rFonts w:ascii="TH SarabunPSK" w:hAnsi="TH SarabunPSK" w:cs="TH SarabunPSK"/>
          <w:sz w:val="28"/>
          <w:szCs w:val="28"/>
          <w:cs/>
          <w:lang w:bidi="th-TH"/>
        </w:rPr>
        <w:t xml:space="preserve">] 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>ซึ่งนับเป็นสัญญาณที่ดีของประเทศไทยในการก้าวขึ้นมาเป็นผู้นำธุรกิจไมซ์ในภูมิภาคอาเซียน</w:t>
      </w:r>
      <w:r w:rsidR="00F247F3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F247F3">
        <w:rPr>
          <w:rFonts w:ascii="TH SarabunPSK" w:hAnsi="TH SarabunPSK" w:cs="TH SarabunPSK"/>
          <w:sz w:val="28"/>
          <w:szCs w:val="28"/>
          <w:lang w:bidi="th-TH"/>
        </w:rPr>
        <w:t>2</w:t>
      </w:r>
      <w:r w:rsidR="00F247F3">
        <w:rPr>
          <w:rFonts w:ascii="TH SarabunPSK" w:hAnsi="TH SarabunPSK" w:cs="TH SarabunPSK"/>
          <w:sz w:val="28"/>
          <w:szCs w:val="28"/>
          <w:cs/>
          <w:lang w:bidi="th-TH"/>
        </w:rPr>
        <w:t xml:space="preserve">] 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อีกทั้งธุรกิจไมซ์ในประเทศได้รับการส่งเสริมจากภาครัฐเป็นอย่างมาก เห็นได้จากการที่ได้กำหนดให้มี </w:t>
      </w:r>
      <w:r w:rsidRPr="00C35F8A">
        <w:rPr>
          <w:rFonts w:ascii="TH SarabunPSK" w:hAnsi="TH SarabunPSK" w:cs="TH SarabunPSK"/>
          <w:sz w:val="28"/>
          <w:szCs w:val="28"/>
        </w:rPr>
        <w:t xml:space="preserve">MICE City 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5 แห่ง นั้นก็คือ กรุงเทพมหานคร พัทยา เชียงใหม่ ภูเก็ต และขอนแก่น อีกทั้งในอนาคตยังมีแผนในการพัฒนา </w:t>
      </w:r>
      <w:r w:rsidRPr="00C35F8A">
        <w:rPr>
          <w:rFonts w:ascii="TH SarabunPSK" w:hAnsi="TH SarabunPSK" w:cs="TH SarabunPSK"/>
          <w:sz w:val="28"/>
          <w:szCs w:val="28"/>
        </w:rPr>
        <w:t xml:space="preserve">MICE City 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>เพิ่มขึ้นอีก 5 แห่ง ได้แก่ เชียงราย อุดร</w:t>
      </w:r>
      <w:r w:rsidR="00F247F3">
        <w:rPr>
          <w:rFonts w:ascii="TH SarabunPSK" w:hAnsi="TH SarabunPSK" w:cs="TH SarabunPSK"/>
          <w:sz w:val="28"/>
          <w:szCs w:val="28"/>
          <w:cs/>
          <w:lang w:bidi="th-TH"/>
        </w:rPr>
        <w:t>ธานี ระยอง นครราชสีมา และสงขลา [</w:t>
      </w:r>
      <w:r w:rsidR="00F247F3">
        <w:rPr>
          <w:rFonts w:ascii="TH SarabunPSK" w:hAnsi="TH SarabunPSK" w:cs="TH SarabunPSK"/>
          <w:sz w:val="28"/>
          <w:szCs w:val="28"/>
          <w:lang w:bidi="th-TH"/>
        </w:rPr>
        <w:t>3</w:t>
      </w:r>
      <w:r w:rsidR="00F247F3">
        <w:rPr>
          <w:rFonts w:ascii="TH SarabunPSK" w:hAnsi="TH SarabunPSK" w:cs="TH SarabunPSK"/>
          <w:sz w:val="28"/>
          <w:szCs w:val="28"/>
          <w:cs/>
          <w:lang w:bidi="th-TH"/>
        </w:rPr>
        <w:t xml:space="preserve">]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ซึ่ง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ในส่วนของ </w:t>
      </w:r>
      <w:r w:rsidRPr="00C35F8A">
        <w:rPr>
          <w:rFonts w:ascii="TH SarabunPSK" w:hAnsi="TH SarabunPSK" w:cs="TH SarabunPSK"/>
          <w:sz w:val="28"/>
          <w:szCs w:val="28"/>
        </w:rPr>
        <w:t xml:space="preserve">MICE City 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ที่จะมีการพัฒนาเพิ่มขึ้นในอนาคตนั้น สงขลาถือเป็นเมืองที่น่าจับตามอง เพราะมีอาณาเขตพรมแดนติดต่อกับประเทศมาเลเซีย และยังเป็นศูนย์กลางการค้าของภาคใต้อีกด้วย ทั้งนี้ จังหวัดสงขลายังมีศูนย์ประชุมนานาชาติฉลองสิริราชสมบัติครบ ๖๐ปี ซึ่งสร้างขึ้นมาเพื่อรองรับในการจัดประชุมและการจัดแสดงสินค้า อีกทั้งยังเป็นการช่วยส่งเสริมศักยภาพให้จังหวัดสงขลามีความพร้อมในการเป็น </w:t>
      </w:r>
      <w:r w:rsidRPr="00C35F8A">
        <w:rPr>
          <w:rFonts w:ascii="TH SarabunPSK" w:hAnsi="TH SarabunPSK" w:cs="TH SarabunPSK"/>
          <w:sz w:val="28"/>
          <w:szCs w:val="28"/>
        </w:rPr>
        <w:t xml:space="preserve">MICE City 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>เพื่อเป็นการผลักดันให้จังหวัดสงขลาเป็นศูนย์กลางอุตสาหกรรมไมซ์ของภาตใต้ได้อย่างมีประสิทธิภาพ</w:t>
      </w:r>
      <w:r w:rsidR="00F247F3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F247F3">
        <w:rPr>
          <w:rFonts w:ascii="TH SarabunPSK" w:hAnsi="TH SarabunPSK" w:cs="TH SarabunPSK"/>
          <w:sz w:val="28"/>
          <w:szCs w:val="28"/>
          <w:lang w:bidi="th-TH"/>
        </w:rPr>
        <w:t>4</w:t>
      </w:r>
      <w:r w:rsidR="00F247F3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6851BC96" w14:textId="77777777" w:rsidR="00C35F8A" w:rsidRPr="00C35F8A" w:rsidRDefault="00694499" w:rsidP="008D3CE4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  <w:t>จากที่กล่าว</w:t>
      </w:r>
      <w:r w:rsidR="00C35F8A"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ว่าจังหวัดสงขลาเป็นศูนย์กลางทางการค้าของภาคใต้ และมีสถานที่ซึ่งมีศักยภาพพร้อมในการรองรับการจัดแสดงสินค้า ด้วยเหตุนี้จึงส่งผลให้จังหวัดสงขลาเป็นจังหวัดที่มีงานจัดแสดงสินค้าต่างๆ ตลอดปี และหนึ่งในงานจัดแสดงสินค้าที่ประสบความสำเร็จในการจัด คือ งาน </w:t>
      </w:r>
      <w:r w:rsidR="00C35F8A" w:rsidRPr="00C35F8A">
        <w:rPr>
          <w:rFonts w:ascii="TH SarabunPSK" w:hAnsi="TH SarabunPSK" w:cs="TH SarabunPSK"/>
          <w:sz w:val="28"/>
          <w:szCs w:val="28"/>
        </w:rPr>
        <w:t>Summer Bitter Sweet</w:t>
      </w:r>
      <w:r w:rsidR="003F489A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3F489A">
        <w:rPr>
          <w:rFonts w:ascii="TH SarabunPSK" w:hAnsi="TH SarabunPSK" w:cs="TH SarabunPSK"/>
          <w:sz w:val="28"/>
          <w:szCs w:val="28"/>
        </w:rPr>
        <w:t>5</w:t>
      </w:r>
      <w:r w:rsidR="003F489A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="00C35F8A"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 ซึ่งเป็นงานที่ได้รับการตอบรับจากประชาชนเข้าร่วมงานเป็นจำนวนมาก ซึ่งจะเห็นความสำเร็จได้จากงานมีการจัดต่อเนื่องมาเป็นครั้งที่สาม ในปี2561 นี้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ซึ่ง</w:t>
      </w:r>
      <w:r w:rsidR="00C35F8A" w:rsidRPr="00C35F8A">
        <w:rPr>
          <w:rFonts w:ascii="TH SarabunPSK" w:hAnsi="TH SarabunPSK" w:cs="TH SarabunPSK"/>
          <w:sz w:val="28"/>
          <w:szCs w:val="28"/>
          <w:cs/>
          <w:lang w:bidi="th-TH"/>
        </w:rPr>
        <w:t>ในการจัดงานแสดงสินค้าสิ่งที่สำคัญสิ่งหนึ่งที่จะขับเคลื่อนงานให้ประสบความสำเร็จได้นั้นก็คือ ผู้เข้าร่วมงาน หากผู้เข้าร่วมงานให้การตอบรับงานดี ก็จะส่งผลให้งานนั้นๆประสบความสำเร็จตามไปด้วย ซึ่งในการนี้หากผู้จัดงานทราบว่าในการจะเข้าร่วมงานในแต่ละครั้งผู้เข้าร่วมงานมีความต้องการอะไร หรือมีปัจจัยใดที่ส่งผลต่อการตัดสินใจเข้าร่วมงาน ก็จะเป็นโอกาสง่ายที่ผู้จัดงานจะพัฒนาการจัดงานให้ตรงตามความต้องการของผู้เข้าร่วมงาน เพื่อต่อยอดให้งานประสบความสำเร็จจต่อไป แต่ในปัจจุบันนี้ยังมีการศึกษาเกี่ยวกับเรื่องนี้จำนวนน้อย</w:t>
      </w:r>
      <w:r w:rsidR="003F489A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3F489A">
        <w:rPr>
          <w:rFonts w:ascii="TH SarabunPSK" w:hAnsi="TH SarabunPSK" w:cs="TH SarabunPSK"/>
          <w:sz w:val="28"/>
          <w:szCs w:val="28"/>
          <w:lang w:bidi="th-TH"/>
        </w:rPr>
        <w:t>6</w:t>
      </w:r>
      <w:r w:rsidR="003F489A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="00C35F8A"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จึงอาจทำให้ผู้จัดงานไม่สามารถพัฒนาให้งานสำเร็จได้อย่างเต็มศักยภาพ</w:t>
      </w:r>
    </w:p>
    <w:p w14:paraId="22BCA248" w14:textId="4FB4EAB2" w:rsidR="00841704" w:rsidRDefault="00C35F8A" w:rsidP="005D5E72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1D660F" w:rsidRPr="001D660F">
        <w:rPr>
          <w:rFonts w:ascii="TH SarabunPSK" w:hAnsi="TH SarabunPSK" w:cs="TH SarabunPSK"/>
          <w:sz w:val="28"/>
          <w:szCs w:val="28"/>
          <w:cs/>
          <w:lang w:bidi="th-TH"/>
        </w:rPr>
        <w:t>สำหรับงานวิจัยชิ้นนี้</w:t>
      </w:r>
      <w:r w:rsidR="001D660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>ผู้วิจัยเห็นถึงความสำคัญของอุตสหกรรมไมซ์ ซึ่งจะเป็นเหมือนตัวขับเคลื่อนเศรษฐกิจของประเทศไทยให้เกิดการเคลื่อนไหวไปในทิศทางที่ดี จึงได้มีการศึกษาวิจัยในแขนงนี้ อีกทั้งเล็งเห็นว่างานวิจัยที่ศึกษาเกี่ยวกับพฤติกรรมและแรงจูงใจของนักท่องเที่ยวกลุ่มไมซ์ที่มีอิทธิพลต่อการตัดสินใจมางานแสดงสินค้าและนิทรรศการยังมี</w:t>
      </w:r>
      <w:r w:rsidR="008D3CE4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จำนวนน้อย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 ผู้วิจัยจึงได้ศึกษาเรื่องพฤติกรรมและแรงจูงใจของนักท่องเที่ยว</w:t>
      </w:r>
      <w:r w:rsidRPr="002D78D6">
        <w:rPr>
          <w:rFonts w:ascii="TH SarabunPSK" w:hAnsi="TH SarabunPSK" w:cs="TH SarabunPSK"/>
          <w:sz w:val="28"/>
          <w:szCs w:val="28"/>
          <w:cs/>
          <w:lang w:bidi="th-TH"/>
        </w:rPr>
        <w:t xml:space="preserve">กลุ่มไมซ์ที่มีอิทธิพลต่อการตัดสินใจมางานแสดงสินค้าและนิทรรศการ กรณีศึกษา </w:t>
      </w:r>
      <w:r w:rsidRPr="002D78D6">
        <w:rPr>
          <w:rFonts w:ascii="TH SarabunPSK" w:hAnsi="TH SarabunPSK" w:cs="TH SarabunPSK"/>
          <w:sz w:val="28"/>
          <w:szCs w:val="28"/>
        </w:rPr>
        <w:t xml:space="preserve">Summer Bitter Sweet </w:t>
      </w:r>
      <w:r w:rsidRPr="002D78D6">
        <w:rPr>
          <w:rFonts w:ascii="TH SarabunPSK" w:hAnsi="TH SarabunPSK" w:cs="TH SarabunPSK"/>
          <w:sz w:val="28"/>
          <w:szCs w:val="28"/>
          <w:cs/>
          <w:lang w:bidi="th-TH"/>
        </w:rPr>
        <w:t xml:space="preserve">2018 นี้ </w:t>
      </w:r>
      <w:r w:rsidR="00E40E9B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B12ABE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>มีวัตถุประสงค์เพื่อ</w:t>
      </w:r>
      <w:r w:rsidR="00B12ABE" w:rsidRPr="002D78D6">
        <w:rPr>
          <w:rFonts w:ascii="TH SarabunPSK" w:hAnsi="TH SarabunPSK" w:cs="TH SarabunPSK"/>
          <w:sz w:val="28"/>
          <w:szCs w:val="28"/>
          <w:cs/>
          <w:lang w:bidi="th-TH"/>
        </w:rPr>
        <w:t>ศึกษา</w:t>
      </w:r>
      <w:r w:rsidR="00E40E9B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>พฤติกรรมของผู้เข้าร่วมงาน รวมถึง</w:t>
      </w:r>
      <w:r w:rsidR="00B12ABE" w:rsidRPr="002D78D6">
        <w:rPr>
          <w:rFonts w:ascii="TH SarabunPSK" w:hAnsi="TH SarabunPSK" w:cs="TH SarabunPSK"/>
          <w:sz w:val="28"/>
          <w:szCs w:val="28"/>
          <w:cs/>
          <w:lang w:bidi="th-TH"/>
        </w:rPr>
        <w:t xml:space="preserve">ปัจจัยแรงจูงใจที่มีอิทธิพลต่อการตัดสินใจในการมางานแสดงสินค้าและนิทรรศการ </w:t>
      </w:r>
      <w:r w:rsidR="00B12ABE" w:rsidRPr="002D78D6">
        <w:rPr>
          <w:rFonts w:ascii="TH SarabunPSK" w:hAnsi="TH SarabunPSK" w:cs="TH SarabunPSK"/>
          <w:sz w:val="28"/>
          <w:szCs w:val="28"/>
          <w:lang w:bidi="th-TH"/>
        </w:rPr>
        <w:t xml:space="preserve">Summer Bitter Sweet </w:t>
      </w:r>
      <w:r w:rsidR="00B12ABE" w:rsidRPr="002D78D6">
        <w:rPr>
          <w:rFonts w:ascii="TH SarabunPSK" w:hAnsi="TH SarabunPSK" w:cs="TH SarabunPSK"/>
          <w:sz w:val="28"/>
          <w:szCs w:val="28"/>
          <w:cs/>
          <w:lang w:bidi="th-TH"/>
        </w:rPr>
        <w:t>2018 ของนักท่องเที่ยวกลุ่มไมซ์ชาวไทย</w:t>
      </w:r>
      <w:r w:rsidR="00B12ABE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41704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>ซึ่งคำถาม</w:t>
      </w:r>
      <w:r w:rsidR="00821A15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ในการศึกษาของงานวิจัยชิ้นนี้คือ</w:t>
      </w:r>
      <w:r w:rsidR="00821A15" w:rsidRPr="002D78D6">
        <w:rPr>
          <w:rFonts w:ascii="TH SarabunPSK" w:hAnsi="TH SarabunPSK" w:cs="TH SarabunPSK"/>
          <w:sz w:val="28"/>
          <w:szCs w:val="28"/>
          <w:lang w:bidi="th-TH"/>
        </w:rPr>
        <w:t xml:space="preserve"> 1</w:t>
      </w:r>
      <w:r w:rsidR="00821A15" w:rsidRPr="002D78D6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821A15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41704" w:rsidRPr="002D78D6">
        <w:rPr>
          <w:rFonts w:ascii="TH SarabunPSK" w:hAnsi="TH SarabunPSK" w:cs="TH SarabunPSK"/>
          <w:sz w:val="28"/>
          <w:szCs w:val="28"/>
          <w:cs/>
          <w:lang w:bidi="th-TH"/>
        </w:rPr>
        <w:t>นักท่องเที่ยวกลุ่มไมซ์ชาวไทยที่มีลักษณะทางประชากรศาสตร์ที่แตกต่างกันจะมี</w:t>
      </w:r>
      <w:r w:rsidR="00841704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</w:t>
      </w:r>
      <w:r w:rsidR="00841704" w:rsidRPr="002D78D6">
        <w:rPr>
          <w:rFonts w:ascii="TH SarabunPSK" w:hAnsi="TH SarabunPSK" w:cs="TH SarabunPSK"/>
          <w:sz w:val="28"/>
          <w:szCs w:val="28"/>
          <w:cs/>
          <w:lang w:bidi="th-TH"/>
        </w:rPr>
        <w:t>แรงจูงใจที่แตกต่างกันหรือไม่</w:t>
      </w:r>
      <w:r w:rsidR="00841704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41704" w:rsidRPr="002D78D6">
        <w:rPr>
          <w:rFonts w:ascii="TH SarabunPSK" w:hAnsi="TH SarabunPSK" w:cs="TH SarabunPSK"/>
          <w:sz w:val="28"/>
          <w:szCs w:val="28"/>
          <w:lang w:bidi="th-TH"/>
        </w:rPr>
        <w:t>2</w:t>
      </w:r>
      <w:r w:rsidR="00841704" w:rsidRPr="002D78D6">
        <w:rPr>
          <w:rFonts w:ascii="TH SarabunPSK" w:hAnsi="TH SarabunPSK" w:cs="TH SarabunPSK"/>
          <w:sz w:val="28"/>
          <w:szCs w:val="28"/>
          <w:cs/>
          <w:lang w:bidi="th-TH"/>
        </w:rPr>
        <w:t>) ปัจจัยแรงจูงใจใดที่มีอิทธิพลต่อนักท่องเที่ยวกลุ่มไมซ์ชาวไทย</w:t>
      </w:r>
      <w:r w:rsidR="00841704" w:rsidRPr="002D78D6"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841704" w:rsidRPr="002D78D6">
        <w:rPr>
          <w:rFonts w:ascii="TH SarabunPSK" w:hAnsi="TH SarabunPSK" w:cs="TH SarabunPSK"/>
          <w:sz w:val="28"/>
          <w:szCs w:val="28"/>
          <w:cs/>
          <w:lang w:bidi="th-TH"/>
        </w:rPr>
        <w:t>การตัดสินใจมา</w:t>
      </w:r>
      <w:r w:rsidR="00841704" w:rsidRPr="00F247F3">
        <w:rPr>
          <w:rFonts w:ascii="TH SarabunPSK" w:hAnsi="TH SarabunPSK" w:cs="TH SarabunPSK"/>
          <w:sz w:val="28"/>
          <w:szCs w:val="28"/>
          <w:cs/>
          <w:lang w:bidi="th-TH"/>
        </w:rPr>
        <w:t>งานแสดงสินค้าและนิทรรศการมากที่สุด</w:t>
      </w:r>
      <w:r w:rsidR="002D78D6" w:rsidRPr="00F247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53418" w:rsidRPr="00F247F3">
        <w:rPr>
          <w:rFonts w:ascii="TH SarabunPSK" w:hAnsi="TH SarabunPSK" w:cs="TH SarabunPSK" w:hint="cs"/>
          <w:sz w:val="28"/>
          <w:szCs w:val="28"/>
          <w:cs/>
          <w:lang w:bidi="th-TH"/>
        </w:rPr>
        <w:t>ผู้วิจัยคาดหวังว่างานวิจัยนี้</w:t>
      </w:r>
      <w:r w:rsidR="00F247F3" w:rsidRPr="00F247F3">
        <w:rPr>
          <w:rFonts w:ascii="TH SarabunPSK" w:hAnsi="TH SarabunPSK" w:cs="TH SarabunPSK" w:hint="cs"/>
          <w:sz w:val="28"/>
          <w:szCs w:val="28"/>
          <w:cs/>
          <w:lang w:bidi="th-TH"/>
        </w:rPr>
        <w:t>จะ</w:t>
      </w:r>
      <w:r w:rsidR="00E40E9B" w:rsidRPr="00F247F3">
        <w:rPr>
          <w:rFonts w:ascii="TH SarabunPSK" w:hAnsi="TH SarabunPSK" w:cs="TH SarabunPSK" w:hint="cs"/>
          <w:sz w:val="28"/>
          <w:szCs w:val="28"/>
          <w:cs/>
          <w:lang w:bidi="th-TH"/>
        </w:rPr>
        <w:t>เป็นประโยชน์ในการพัฒนาปรับปรุงในการจัดงานในครั้งต่อไป รวมถึงผู้ประกอบการสามารถนำผลการวิจัยที่ได้มาปรับปรุงพัฒนาธุรกิจของตัวเอง</w:t>
      </w:r>
      <w:r w:rsidR="00841704" w:rsidRPr="00F247F3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เพื่อให้สอดคล้องกับพฤติกรรมและแรงจูงใจของผู้เข้าร่วมงาน อีกทั้งในงานวิจัยนี้ยังคำนึงไปถึงประโยชน์ในการที่จะนำผลการวิจัยที่ได้ไป</w:t>
      </w:r>
      <w:r w:rsidRPr="00F247F3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พัฒนาและเสริมศักยภาพให้แก่จังหวัดสงขลาในการที่จะก้าวเข้าสู่การเป็น </w:t>
      </w:r>
      <w:r w:rsidRPr="00F247F3">
        <w:rPr>
          <w:rFonts w:ascii="TH SarabunPSK" w:hAnsi="TH SarabunPSK" w:cs="TH SarabunPSK"/>
          <w:sz w:val="28"/>
          <w:szCs w:val="28"/>
        </w:rPr>
        <w:t xml:space="preserve">MICE City </w:t>
      </w:r>
      <w:r w:rsidRPr="00F247F3">
        <w:rPr>
          <w:rFonts w:ascii="TH SarabunPSK" w:hAnsi="TH SarabunPSK" w:cs="TH SarabunPSK"/>
          <w:sz w:val="28"/>
          <w:szCs w:val="28"/>
          <w:cs/>
          <w:lang w:bidi="th-TH"/>
        </w:rPr>
        <w:t>รวม</w:t>
      </w:r>
      <w:r w:rsidR="00841704" w:rsidRPr="00F247F3">
        <w:rPr>
          <w:rFonts w:ascii="TH SarabunPSK" w:hAnsi="TH SarabunPSK" w:cs="TH SarabunPSK" w:hint="cs"/>
          <w:sz w:val="28"/>
          <w:szCs w:val="28"/>
          <w:cs/>
          <w:lang w:bidi="th-TH"/>
        </w:rPr>
        <w:t>ไป</w:t>
      </w:r>
      <w:r w:rsidRPr="00F247F3">
        <w:rPr>
          <w:rFonts w:ascii="TH SarabunPSK" w:hAnsi="TH SarabunPSK" w:cs="TH SarabunPSK"/>
          <w:sz w:val="28"/>
          <w:szCs w:val="28"/>
          <w:cs/>
          <w:lang w:bidi="th-TH"/>
        </w:rPr>
        <w:t>ถึงเพื่อเป็นประโยชน์ต่ออุตสาหกรรมไมซ์ในประเทศไทยในการที่จะช่วยในการขับเคลื่อนเศรษฐกิจของประเทศให้ก้าวหน้าต่อไป</w:t>
      </w:r>
      <w:r w:rsidR="008D3C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39AA6B30" w14:textId="03C330DA" w:rsidR="003B2A78" w:rsidRDefault="00D27FC3" w:rsidP="00686D8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600DF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ในการศึกษาวิจัยในครั้งนี้ได้ศึกษาทฤษฎีเกี่ยวกับแรงจูงใจ</w:t>
      </w:r>
      <w:r w:rsidR="00686D83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ในการท่องเที่ยว</w:t>
      </w:r>
      <w:r w:rsidR="0090798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ซึ่งประกอบไปด้วย ปัจจัยผลัก และปัจจัยดึง</w:t>
      </w:r>
      <w:r w:rsidR="009600D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F489A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27666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ตามแนวคิดของ </w:t>
      </w:r>
      <w:r w:rsidR="0027666C" w:rsidRPr="00020D62">
        <w:rPr>
          <w:rFonts w:ascii="TH SarabunPSK" w:hAnsi="TH SarabunPSK" w:cs="TH SarabunPSK"/>
          <w:sz w:val="28"/>
          <w:szCs w:val="28"/>
          <w:lang w:bidi="th-TH"/>
        </w:rPr>
        <w:t xml:space="preserve">Crompton </w:t>
      </w:r>
      <w:r w:rsidR="003F489A" w:rsidRPr="00020D62">
        <w:rPr>
          <w:rFonts w:ascii="TH SarabunPSK" w:hAnsi="TH SarabunPSK" w:cs="TH SarabunPSK"/>
          <w:sz w:val="28"/>
          <w:szCs w:val="28"/>
          <w:cs/>
          <w:lang w:bidi="th-TH"/>
        </w:rPr>
        <w:t>ปัจจัยผลัก</w:t>
      </w:r>
      <w:r w:rsidR="00020D6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20D62">
        <w:rPr>
          <w:rFonts w:ascii="TH SarabunPSK" w:hAnsi="TH SarabunPSK" w:cs="TH SarabunPSK"/>
          <w:sz w:val="28"/>
          <w:szCs w:val="28"/>
          <w:cs/>
          <w:lang w:bidi="th-TH"/>
        </w:rPr>
        <w:t>คือแรงจูงใจ</w:t>
      </w:r>
      <w:r w:rsidRPr="00D27FC3">
        <w:rPr>
          <w:rFonts w:ascii="TH SarabunPSK" w:hAnsi="TH SarabunPSK" w:cs="TH SarabunPSK"/>
          <w:sz w:val="28"/>
          <w:szCs w:val="28"/>
          <w:cs/>
          <w:lang w:bidi="th-TH"/>
        </w:rPr>
        <w:t>ในการท่องเที่ยวที่เกิดขึ้นจากความปรารถนาของนักท่องเที่ยวในการเดินทางไปเที่ยวพักผ่อน รวมถึงหลีกหนีชีวิตประจำวันในแบบเดิมๆ และต้องการย้อนระลึกกลับไปในอดีต</w:t>
      </w:r>
      <w:r w:rsidR="003F489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F489A">
        <w:rPr>
          <w:rFonts w:ascii="TH SarabunPSK" w:hAnsi="TH SarabunPSK" w:cs="TH SarabunPSK"/>
          <w:sz w:val="28"/>
          <w:szCs w:val="28"/>
          <w:cs/>
          <w:lang w:bidi="th-TH"/>
        </w:rPr>
        <w:t>[</w:t>
      </w:r>
      <w:r w:rsidR="003F489A">
        <w:rPr>
          <w:rFonts w:ascii="TH SarabunPSK" w:hAnsi="TH SarabunPSK" w:cs="TH SarabunPSK"/>
          <w:sz w:val="28"/>
          <w:szCs w:val="28"/>
          <w:lang w:bidi="th-TH"/>
        </w:rPr>
        <w:t>7</w:t>
      </w:r>
      <w:r w:rsidR="003F489A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="0027666C">
        <w:rPr>
          <w:rFonts w:ascii="TH SarabunPSK" w:hAnsi="TH SarabunPSK" w:cs="TH SarabunPSK"/>
          <w:sz w:val="28"/>
          <w:szCs w:val="28"/>
          <w:cs/>
          <w:lang w:bidi="th-TH"/>
        </w:rPr>
        <w:t xml:space="preserve"> ซึ่งสอดคล้องกับ</w:t>
      </w:r>
      <w:r w:rsidR="0027666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แนวคิดของ </w:t>
      </w:r>
      <w:r w:rsidRPr="0027666C">
        <w:rPr>
          <w:rFonts w:ascii="TH SarabunPSK" w:hAnsi="TH SarabunPSK" w:cs="TH SarabunPSK"/>
          <w:sz w:val="28"/>
          <w:szCs w:val="28"/>
        </w:rPr>
        <w:t xml:space="preserve">Swarbrooke &amp; Horner </w:t>
      </w:r>
      <w:r w:rsidRPr="0027666C">
        <w:rPr>
          <w:rFonts w:ascii="TH SarabunPSK" w:hAnsi="TH SarabunPSK" w:cs="TH SarabunPSK"/>
          <w:sz w:val="28"/>
          <w:szCs w:val="28"/>
          <w:cs/>
          <w:lang w:bidi="th-TH"/>
        </w:rPr>
        <w:t>ซึ่งได้</w:t>
      </w:r>
      <w:r w:rsidRPr="00D27FC3">
        <w:rPr>
          <w:rFonts w:ascii="TH SarabunPSK" w:hAnsi="TH SarabunPSK" w:cs="TH SarabunPSK"/>
          <w:sz w:val="28"/>
          <w:szCs w:val="28"/>
          <w:cs/>
          <w:lang w:bidi="th-TH"/>
        </w:rPr>
        <w:t>อธิบายว่าสิ่งที่ผลักดันให้เกิดการเดินทางคือการที่นักเดินทางต้องการที่จะย้อนกลับไปในอดีตเพื่อให้จิตใจเกิดความสงบ</w:t>
      </w:r>
      <w:r w:rsidR="0027666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7666C">
        <w:rPr>
          <w:rFonts w:ascii="TH SarabunPSK" w:hAnsi="TH SarabunPSK" w:cs="TH SarabunPSK"/>
          <w:sz w:val="28"/>
          <w:szCs w:val="28"/>
          <w:cs/>
          <w:lang w:bidi="th-TH"/>
        </w:rPr>
        <w:t>[</w:t>
      </w:r>
      <w:r w:rsidR="0027666C">
        <w:rPr>
          <w:rFonts w:ascii="TH SarabunPSK" w:hAnsi="TH SarabunPSK" w:cs="TH SarabunPSK"/>
          <w:sz w:val="28"/>
          <w:szCs w:val="28"/>
          <w:lang w:bidi="th-TH"/>
        </w:rPr>
        <w:t>8</w:t>
      </w:r>
      <w:r w:rsidR="0027666C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Pr="00D27FC3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</w:t>
      </w:r>
      <w:r w:rsidR="0027666C" w:rsidRPr="0027666C">
        <w:rPr>
          <w:rFonts w:ascii="TH SarabunPSK" w:hAnsi="TH SarabunPSK" w:cs="TH SarabunPSK"/>
          <w:sz w:val="28"/>
          <w:szCs w:val="28"/>
          <w:cs/>
          <w:lang w:bidi="th-TH"/>
        </w:rPr>
        <w:t xml:space="preserve">ฉันทัช วรรรถนอม </w:t>
      </w:r>
      <w:r w:rsidRPr="00D27FC3">
        <w:rPr>
          <w:rFonts w:ascii="TH SarabunPSK" w:hAnsi="TH SarabunPSK" w:cs="TH SarabunPSK"/>
          <w:sz w:val="28"/>
          <w:szCs w:val="28"/>
          <w:cs/>
          <w:lang w:bidi="th-TH"/>
        </w:rPr>
        <w:t>ได้ให้ความหมายของ</w:t>
      </w:r>
      <w:ins w:id="0" w:author="Niwarin N" w:date="2018-05-15T20:17:00Z">
        <w:r w:rsidR="00AE6A59">
          <w:rPr>
            <w:rFonts w:ascii="TH SarabunPSK" w:hAnsi="TH SarabunPSK" w:cs="TH SarabunPSK" w:hint="cs"/>
            <w:sz w:val="28"/>
            <w:szCs w:val="28"/>
            <w:cs/>
            <w:lang w:bidi="th-TH"/>
          </w:rPr>
          <w:t xml:space="preserve">    </w:t>
        </w:r>
      </w:ins>
      <w:r w:rsidRPr="00D27FC3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 xml:space="preserve">ปัจจัยผลัก </w:t>
      </w:r>
      <w:r w:rsidRPr="0027666C">
        <w:rPr>
          <w:rFonts w:ascii="TH SarabunPSK" w:hAnsi="TH SarabunPSK" w:cs="TH SarabunPSK"/>
          <w:sz w:val="28"/>
          <w:szCs w:val="28"/>
          <w:cs/>
          <w:lang w:bidi="th-TH"/>
        </w:rPr>
        <w:t>คือ ได้ให้ค</w:t>
      </w:r>
      <w:r w:rsidRPr="00D27FC3">
        <w:rPr>
          <w:rFonts w:ascii="TH SarabunPSK" w:hAnsi="TH SarabunPSK" w:cs="TH SarabunPSK"/>
          <w:sz w:val="28"/>
          <w:szCs w:val="28"/>
          <w:cs/>
          <w:lang w:bidi="th-TH"/>
        </w:rPr>
        <w:t>วามหมายของปัจจัยผลักไว้ว่าคือ ความต้องการที่เกิดขึ้นมาจากภายในของตัวนักท่องเที่ยว ซึ่งจะส่งอิทธิพลให้เกิดความต้องการที่จะออกเดินทางท่องเที่ยวไปยังจุดหมายปลายทางต่างๆ</w:t>
      </w:r>
      <w:r w:rsidR="009600D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ซึ่ง</w:t>
      </w:r>
      <w:r w:rsidRPr="00D27FC3">
        <w:rPr>
          <w:rFonts w:ascii="TH SarabunPSK" w:hAnsi="TH SarabunPSK" w:cs="TH SarabunPSK"/>
          <w:sz w:val="28"/>
          <w:szCs w:val="28"/>
          <w:cs/>
          <w:lang w:bidi="th-TH"/>
        </w:rPr>
        <w:t>จากการศึกษ</w:t>
      </w:r>
      <w:r w:rsidR="00907981">
        <w:rPr>
          <w:rFonts w:ascii="TH SarabunPSK" w:hAnsi="TH SarabunPSK" w:cs="TH SarabunPSK" w:hint="cs"/>
          <w:sz w:val="28"/>
          <w:szCs w:val="28"/>
          <w:cs/>
          <w:lang w:bidi="th-TH"/>
        </w:rPr>
        <w:t>าแนวคิดและทฤษฎี</w:t>
      </w:r>
      <w:r w:rsidRPr="00D27FC3">
        <w:rPr>
          <w:rFonts w:ascii="TH SarabunPSK" w:hAnsi="TH SarabunPSK" w:cs="TH SarabunPSK"/>
          <w:sz w:val="28"/>
          <w:szCs w:val="28"/>
          <w:cs/>
          <w:lang w:bidi="th-TH"/>
        </w:rPr>
        <w:t xml:space="preserve">ข้างต้นกล่าวได้ว่า </w:t>
      </w:r>
      <w:r w:rsidRPr="00020D62">
        <w:rPr>
          <w:rFonts w:ascii="TH SarabunPSK" w:hAnsi="TH SarabunPSK" w:cs="TH SarabunPSK"/>
          <w:sz w:val="28"/>
          <w:szCs w:val="28"/>
          <w:cs/>
          <w:lang w:bidi="th-TH"/>
        </w:rPr>
        <w:t>ปัจจัยผลัก คือความ</w:t>
      </w:r>
      <w:r w:rsidRPr="00D27FC3">
        <w:rPr>
          <w:rFonts w:ascii="TH SarabunPSK" w:hAnsi="TH SarabunPSK" w:cs="TH SarabunPSK"/>
          <w:sz w:val="28"/>
          <w:szCs w:val="28"/>
          <w:cs/>
          <w:lang w:bidi="th-TH"/>
        </w:rPr>
        <w:t>ต้องการที่เกิดมาจากความต้องการภายในตัวของนักท่องเที่ยวที่ปรารถนาจะออกเดินทางไปยังสถานที่ต่างๆ เพื่อตอบสนองวัตถุประสงค์ความต้องการของตน</w:t>
      </w:r>
      <w:r w:rsidR="00691BB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86D83">
        <w:rPr>
          <w:rFonts w:ascii="TH SarabunPSK" w:hAnsi="TH SarabunPSK" w:cs="TH SarabunPSK" w:hint="cs"/>
          <w:sz w:val="28"/>
          <w:szCs w:val="28"/>
          <w:cs/>
          <w:lang w:bidi="th-TH"/>
        </w:rPr>
        <w:t>ในส่วนของปัจจัยดึงนั้น</w:t>
      </w:r>
      <w:r w:rsidR="0027666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27666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แนวคิดของ </w:t>
      </w:r>
      <w:r w:rsidR="00686D83" w:rsidRPr="0027666C">
        <w:rPr>
          <w:rFonts w:ascii="TH SarabunPSK" w:hAnsi="TH SarabunPSK" w:cs="TH SarabunPSK"/>
          <w:sz w:val="28"/>
          <w:szCs w:val="28"/>
          <w:lang w:bidi="th-TH"/>
        </w:rPr>
        <w:t>Dann</w:t>
      </w:r>
      <w:r w:rsidR="00686D83" w:rsidRPr="00686D83">
        <w:rPr>
          <w:rFonts w:ascii="TH SarabunPSK" w:hAnsi="TH SarabunPSK" w:cs="TH SarabunPSK"/>
          <w:sz w:val="28"/>
          <w:szCs w:val="28"/>
          <w:cs/>
          <w:lang w:bidi="th-TH"/>
        </w:rPr>
        <w:t xml:space="preserve"> ได้</w:t>
      </w:r>
      <w:r w:rsidR="0027666C">
        <w:rPr>
          <w:rFonts w:ascii="TH SarabunPSK" w:hAnsi="TH SarabunPSK" w:cs="TH SarabunPSK" w:hint="cs"/>
          <w:sz w:val="28"/>
          <w:szCs w:val="28"/>
          <w:cs/>
          <w:lang w:bidi="th-TH"/>
        </w:rPr>
        <w:t>อธิบ</w:t>
      </w:r>
      <w:r w:rsidR="00CF7FD8">
        <w:rPr>
          <w:rFonts w:ascii="TH SarabunPSK" w:hAnsi="TH SarabunPSK" w:cs="TH SarabunPSK" w:hint="cs"/>
          <w:sz w:val="28"/>
          <w:szCs w:val="28"/>
          <w:cs/>
          <w:lang w:bidi="th-TH"/>
        </w:rPr>
        <w:t>า</w:t>
      </w:r>
      <w:r w:rsidR="0027666C">
        <w:rPr>
          <w:rFonts w:ascii="TH SarabunPSK" w:hAnsi="TH SarabunPSK" w:cs="TH SarabunPSK" w:hint="cs"/>
          <w:sz w:val="28"/>
          <w:szCs w:val="28"/>
          <w:cs/>
          <w:lang w:bidi="th-TH"/>
        </w:rPr>
        <w:t>ย</w:t>
      </w:r>
      <w:r w:rsidR="00686D83" w:rsidRPr="00686D83">
        <w:rPr>
          <w:rFonts w:ascii="TH SarabunPSK" w:hAnsi="TH SarabunPSK" w:cs="TH SarabunPSK"/>
          <w:sz w:val="28"/>
          <w:szCs w:val="28"/>
          <w:cs/>
          <w:lang w:bidi="th-TH"/>
        </w:rPr>
        <w:t>ถึงปัจจัยดึงว่า คือแรงจูงใจที่เกิดจากการดึงดูดของสถานที่ท่องเที่ยวนั้น ซึ่งเป็นตัวแปรให้คนตัดสินใจเดินทางมาเยือน</w:t>
      </w:r>
      <w:r w:rsidR="0027666C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27666C">
        <w:rPr>
          <w:rFonts w:ascii="TH SarabunPSK" w:hAnsi="TH SarabunPSK" w:cs="TH SarabunPSK"/>
          <w:sz w:val="28"/>
          <w:szCs w:val="28"/>
          <w:lang w:bidi="th-TH"/>
        </w:rPr>
        <w:t>10</w:t>
      </w:r>
      <w:r w:rsidR="0027666C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="00686D83" w:rsidRPr="00686D83">
        <w:rPr>
          <w:rFonts w:ascii="TH SarabunPSK" w:hAnsi="TH SarabunPSK" w:cs="TH SarabunPSK"/>
          <w:sz w:val="28"/>
          <w:szCs w:val="28"/>
          <w:cs/>
          <w:lang w:bidi="th-TH"/>
        </w:rPr>
        <w:t xml:space="preserve"> ซึ่งสอดคล้องกับ </w:t>
      </w:r>
      <w:r w:rsidR="0027666C">
        <w:rPr>
          <w:rFonts w:ascii="TH SarabunPSK" w:hAnsi="TH SarabunPSK" w:cs="TH SarabunPSK" w:hint="cs"/>
          <w:sz w:val="28"/>
          <w:szCs w:val="28"/>
          <w:cs/>
          <w:lang w:bidi="th-TH"/>
        </w:rPr>
        <w:t>แนวคิด</w:t>
      </w:r>
      <w:r w:rsidR="0027666C" w:rsidRPr="009E78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ของ </w:t>
      </w:r>
      <w:r w:rsidR="00686D83" w:rsidRPr="009E7846">
        <w:rPr>
          <w:rFonts w:ascii="TH SarabunPSK" w:hAnsi="TH SarabunPSK" w:cs="TH SarabunPSK"/>
          <w:sz w:val="28"/>
          <w:szCs w:val="28"/>
          <w:lang w:bidi="th-TH"/>
        </w:rPr>
        <w:t xml:space="preserve">Crompton </w:t>
      </w:r>
      <w:r w:rsidR="00686D83" w:rsidRPr="009E7846">
        <w:rPr>
          <w:rFonts w:ascii="TH SarabunPSK" w:hAnsi="TH SarabunPSK" w:cs="TH SarabunPSK"/>
          <w:sz w:val="28"/>
          <w:szCs w:val="28"/>
          <w:cs/>
          <w:lang w:bidi="th-TH"/>
        </w:rPr>
        <w:t>ได้อธิบายปัจจัยดึงว่า คือแรงจูงใจที่เกิดขึ้นมาจากจุดหมายปลายทางมากกว่าเกิดจากนักท่องเที่ยว ซึ่งแรงจูงใจเหล่านี้จะแสดงให้เห็นถึง</w:t>
      </w:r>
      <w:r w:rsidR="00686D83" w:rsidRPr="00686D83">
        <w:rPr>
          <w:rFonts w:ascii="TH SarabunPSK" w:hAnsi="TH SarabunPSK" w:cs="TH SarabunPSK"/>
          <w:sz w:val="28"/>
          <w:szCs w:val="28"/>
          <w:cs/>
          <w:lang w:bidi="th-TH"/>
        </w:rPr>
        <w:t>อิทธิพลที่จุดหมายปลายทางมีต่อนักท่องเที่ยว</w:t>
      </w:r>
      <w:r w:rsidR="009E78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E7846">
        <w:rPr>
          <w:rFonts w:ascii="TH SarabunPSK" w:hAnsi="TH SarabunPSK" w:cs="TH SarabunPSK"/>
          <w:sz w:val="28"/>
          <w:szCs w:val="28"/>
          <w:cs/>
          <w:lang w:bidi="th-TH"/>
        </w:rPr>
        <w:t>[</w:t>
      </w:r>
      <w:r w:rsidR="009E7846">
        <w:rPr>
          <w:rFonts w:ascii="TH SarabunPSK" w:hAnsi="TH SarabunPSK" w:cs="TH SarabunPSK"/>
          <w:sz w:val="28"/>
          <w:szCs w:val="28"/>
          <w:lang w:bidi="th-TH"/>
        </w:rPr>
        <w:t>11</w:t>
      </w:r>
      <w:r w:rsidR="009E7846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="00686D83" w:rsidRPr="00686D8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ins w:id="1" w:author="Niwarin N" w:date="2018-05-15T20:18:00Z">
        <w:r w:rsidR="00AE6A59">
          <w:rPr>
            <w:rFonts w:ascii="TH SarabunPSK" w:hAnsi="TH SarabunPSK" w:cs="TH SarabunPSK" w:hint="cs"/>
            <w:sz w:val="28"/>
            <w:szCs w:val="28"/>
            <w:cs/>
            <w:lang w:bidi="th-TH"/>
          </w:rPr>
          <w:t xml:space="preserve">    </w:t>
        </w:r>
      </w:ins>
      <w:r w:rsidR="00686D83" w:rsidRPr="00686D83">
        <w:rPr>
          <w:rFonts w:ascii="TH SarabunPSK" w:hAnsi="TH SarabunPSK" w:cs="TH SarabunPSK"/>
          <w:sz w:val="28"/>
          <w:szCs w:val="28"/>
          <w:cs/>
          <w:lang w:bidi="th-TH"/>
        </w:rPr>
        <w:t>ซึ่งเป็นไปใน</w:t>
      </w:r>
      <w:r w:rsidR="00686D83" w:rsidRPr="009E7846">
        <w:rPr>
          <w:rFonts w:ascii="TH SarabunPSK" w:hAnsi="TH SarabunPSK" w:cs="TH SarabunPSK"/>
          <w:sz w:val="28"/>
          <w:szCs w:val="28"/>
          <w:cs/>
          <w:lang w:bidi="th-TH"/>
        </w:rPr>
        <w:t>ทิศทางเดียวกับ ฉันทัช วรรรถนอม ได้ให้อธิบาย</w:t>
      </w:r>
      <w:r w:rsidR="00686D83" w:rsidRPr="00686D83">
        <w:rPr>
          <w:rFonts w:ascii="TH SarabunPSK" w:hAnsi="TH SarabunPSK" w:cs="TH SarabunPSK"/>
          <w:sz w:val="28"/>
          <w:szCs w:val="28"/>
          <w:cs/>
          <w:lang w:bidi="th-TH"/>
        </w:rPr>
        <w:t>ความหมายของ ปัจจัยดึงว่า คือปัจจัยภายนอกที่กระตุ้นให้คนเกิดการเดินทางไปยังสถานที่ต่างๆ</w:t>
      </w:r>
      <w:r w:rsidR="009E7846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9E7846">
        <w:rPr>
          <w:rFonts w:ascii="TH SarabunPSK" w:hAnsi="TH SarabunPSK" w:cs="TH SarabunPSK"/>
          <w:sz w:val="28"/>
          <w:szCs w:val="28"/>
          <w:lang w:bidi="th-TH"/>
        </w:rPr>
        <w:t>12</w:t>
      </w:r>
      <w:r w:rsidR="009E7846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="00686D8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86D83" w:rsidRPr="00686D83">
        <w:rPr>
          <w:rFonts w:ascii="TH SarabunPSK" w:hAnsi="TH SarabunPSK" w:cs="TH SarabunPSK"/>
          <w:sz w:val="28"/>
          <w:szCs w:val="28"/>
          <w:cs/>
          <w:lang w:bidi="th-TH"/>
        </w:rPr>
        <w:t>จากการศึกษาข้างต้นกล่าวได้ว่า ปัจจัยดึงดูด คือแรงจูงใจในการท่องเที่ยวภายนอกที่เกิดจากอิทธิพลของ</w:t>
      </w:r>
      <w:r w:rsidR="00686D83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ปัจจัยภายนอกและ</w:t>
      </w:r>
      <w:r w:rsidR="00686D83" w:rsidRPr="00686D83">
        <w:rPr>
          <w:rFonts w:ascii="TH SarabunPSK" w:hAnsi="TH SarabunPSK" w:cs="TH SarabunPSK"/>
          <w:sz w:val="28"/>
          <w:szCs w:val="28"/>
          <w:cs/>
          <w:lang w:bidi="th-TH"/>
        </w:rPr>
        <w:t>จุดหมายปลายทาง ซึ่งส่งผลต่อนักท่องเที่ยวให้เดินทางไปเยือน</w:t>
      </w:r>
      <w:r w:rsidR="00686D83">
        <w:rPr>
          <w:rFonts w:ascii="TH SarabunPSK" w:hAnsi="TH SarabunPSK" w:cs="TH SarabunPSK" w:hint="cs"/>
          <w:sz w:val="28"/>
          <w:szCs w:val="28"/>
          <w:cs/>
          <w:lang w:bidi="th-TH"/>
        </w:rPr>
        <w:t>สถานที่</w:t>
      </w:r>
    </w:p>
    <w:p w14:paraId="59DEF1C5" w14:textId="7235BFE8" w:rsidR="00971BC9" w:rsidRPr="00971BC9" w:rsidRDefault="003B2A78" w:rsidP="00971BC9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2E546B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ในการศึกษาวิจัยครั้งนี้ ผู้วิจัยได้ศึกษา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ค้นคว้าทบทวนวรรณกรรมที่เกี่ยวข้องกับงานวิจัยดังเช่นงานวิจัยต่อไปนี้    </w:t>
      </w:r>
      <w:r w:rsidR="00DB2D0E">
        <w:rPr>
          <w:rFonts w:ascii="TH SarabunPSK" w:hAnsi="TH SarabunPSK" w:cs="TH SarabunPSK"/>
          <w:sz w:val="28"/>
          <w:szCs w:val="28"/>
          <w:lang w:bidi="th-TH"/>
        </w:rPr>
        <w:t>L</w:t>
      </w:r>
      <w:r w:rsidR="00DB2D0E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DB2D0E">
        <w:rPr>
          <w:rFonts w:ascii="TH SarabunPSK" w:hAnsi="TH SarabunPSK" w:cs="TH SarabunPSK"/>
          <w:sz w:val="28"/>
          <w:szCs w:val="28"/>
          <w:lang w:bidi="th-TH"/>
        </w:rPr>
        <w:t>Chen</w:t>
      </w:r>
      <w:r w:rsidR="00DB2D0E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DB2D0E">
        <w:rPr>
          <w:rFonts w:ascii="TH SarabunPSK" w:hAnsi="TH SarabunPSK" w:cs="TH SarabunPSK"/>
          <w:sz w:val="28"/>
          <w:szCs w:val="28"/>
          <w:lang w:bidi="th-TH"/>
        </w:rPr>
        <w:t>&amp; W</w:t>
      </w:r>
      <w:r w:rsidR="00DB2D0E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DB2D0E">
        <w:rPr>
          <w:rFonts w:ascii="TH SarabunPSK" w:hAnsi="TH SarabunPSK" w:cs="TH SarabunPSK"/>
          <w:sz w:val="28"/>
          <w:szCs w:val="28"/>
          <w:lang w:bidi="th-TH"/>
        </w:rPr>
        <w:t>Chen</w:t>
      </w:r>
      <w:r w:rsidR="00DB2D0E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971BC9" w:rsidRPr="00971BC9">
        <w:rPr>
          <w:rFonts w:ascii="TH SarabunPSK" w:hAnsi="TH SarabunPSK" w:cs="TH SarabunPSK"/>
          <w:sz w:val="28"/>
          <w:szCs w:val="28"/>
          <w:cs/>
          <w:lang w:bidi="th-TH"/>
        </w:rPr>
        <w:t>ได้ศึกษาวิจัยเรื่องปัจจัยผลักดันและดึงดูดในการเดินทางท่องเที่ยวของนักดูนกชาวต่างชาติ ซึ่งได้ทำการศึกษาปัจจัยผลักดันและปัจจัยดึงดูดที่สำคัญที่ส่งผลต่อการตัดสินใจในการเดินทางมาท่องเที่ยวขอ</w:t>
      </w:r>
      <w:r w:rsidR="00AE6A59">
        <w:rPr>
          <w:rFonts w:ascii="TH SarabunPSK" w:hAnsi="TH SarabunPSK" w:cs="TH SarabunPSK" w:hint="cs"/>
          <w:sz w:val="28"/>
          <w:szCs w:val="28"/>
          <w:cs/>
          <w:lang w:bidi="th-TH"/>
        </w:rPr>
        <w:t>ง</w:t>
      </w:r>
      <w:r w:rsidR="00971BC9" w:rsidRPr="00971BC9">
        <w:rPr>
          <w:rFonts w:ascii="TH SarabunPSK" w:hAnsi="TH SarabunPSK" w:cs="TH SarabunPSK"/>
          <w:sz w:val="28"/>
          <w:szCs w:val="28"/>
          <w:cs/>
          <w:lang w:bidi="th-TH"/>
        </w:rPr>
        <w:t>นักดูนกชาวต่างชาติในประเทศไต้หวัน จากการวิจัยพบว่าปัจจัยผลักดันที่สำคัญอันดับแรกคือปัจจัยที่เกี่ยวข้องกับนก รองลงมาคือ เพื่อแสวงหาสิ่งใหม่ๆ ตามมาคือเพื่อการมีส่วนร่วมและการแบ่งปัน ถัดไปคือเพื่อเป็นการกระตุ้นจิตวิญญาณ เพื่อเป็นการสร้างความสัมพันธ์ และสุดท้ายคือ เพื่อการแข่งขัน ในส่วนของปัจจัยดึงดูดที่สำคัญ อันดับแรกคือ ทรัพยากรนก ร</w:t>
      </w:r>
      <w:r w:rsidR="009E7846">
        <w:rPr>
          <w:rFonts w:ascii="TH SarabunPSK" w:hAnsi="TH SarabunPSK" w:cs="TH SarabunPSK"/>
          <w:sz w:val="28"/>
          <w:szCs w:val="28"/>
          <w:cs/>
          <w:lang w:bidi="th-TH"/>
        </w:rPr>
        <w:t xml:space="preserve">องลงมาคือ </w:t>
      </w:r>
      <w:r w:rsidR="00971BC9" w:rsidRPr="00971BC9">
        <w:rPr>
          <w:rFonts w:ascii="TH SarabunPSK" w:hAnsi="TH SarabunPSK" w:cs="TH SarabunPSK"/>
          <w:sz w:val="28"/>
          <w:szCs w:val="28"/>
          <w:cs/>
          <w:lang w:bidi="th-TH"/>
        </w:rPr>
        <w:t>ไกด์มืออาชีพ ถัดมาคือสิ่งอำ</w:t>
      </w:r>
      <w:r w:rsidR="009E7846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นวยความสะดวกและโครงสร้างพื้นฐาน</w:t>
      </w:r>
      <w:r w:rsidR="00971BC9" w:rsidRPr="00971BC9">
        <w:rPr>
          <w:rFonts w:ascii="TH SarabunPSK" w:hAnsi="TH SarabunPSK" w:cs="TH SarabunPSK"/>
          <w:sz w:val="28"/>
          <w:szCs w:val="28"/>
          <w:cs/>
          <w:lang w:bidi="th-TH"/>
        </w:rPr>
        <w:t>และสุดท้ายคือวัฒนธรรมท้องถิ่นและประเพณี</w:t>
      </w:r>
      <w:r w:rsidR="009E7846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9E7846">
        <w:rPr>
          <w:rFonts w:ascii="TH SarabunPSK" w:hAnsi="TH SarabunPSK" w:cs="TH SarabunPSK"/>
          <w:sz w:val="28"/>
          <w:szCs w:val="28"/>
          <w:lang w:bidi="th-TH"/>
        </w:rPr>
        <w:t>13</w:t>
      </w:r>
      <w:r w:rsidR="009E7846">
        <w:rPr>
          <w:rFonts w:ascii="TH SarabunPSK" w:hAnsi="TH SarabunPSK" w:cs="TH SarabunPSK"/>
          <w:sz w:val="28"/>
          <w:szCs w:val="28"/>
          <w:cs/>
          <w:lang w:bidi="th-TH"/>
        </w:rPr>
        <w:t>]</w:t>
      </w:r>
    </w:p>
    <w:p w14:paraId="58EDEA88" w14:textId="77777777" w:rsidR="00971BC9" w:rsidRPr="00971BC9" w:rsidRDefault="00971BC9" w:rsidP="00971BC9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971BC9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21FC5" w:rsidRPr="00B21FC5">
        <w:rPr>
          <w:rFonts w:ascii="TH SarabunPSK" w:hAnsi="TH SarabunPSK" w:cs="TH SarabunPSK"/>
          <w:sz w:val="28"/>
          <w:szCs w:val="28"/>
          <w:lang w:bidi="th-TH"/>
        </w:rPr>
        <w:t>Seebaluck et al</w:t>
      </w:r>
      <w:r w:rsidR="00B21FC5" w:rsidRPr="00B21FC5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B21FC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971BC9">
        <w:rPr>
          <w:rFonts w:ascii="TH SarabunPSK" w:hAnsi="TH SarabunPSK" w:cs="TH SarabunPSK"/>
          <w:sz w:val="28"/>
          <w:szCs w:val="28"/>
          <w:cs/>
          <w:lang w:bidi="th-TH"/>
        </w:rPr>
        <w:t>ได้ศึกษาวิจัยเรื่องการวิเคราะห์แรงผลักดันและแรงดึงดูในการเลือกประเทศมอริเชียสเป็นจุดหมายปลายทางในการแต่งงาน ซึ่งจากการศึกษาพบว่านักท่องเที่ยวที่มาแต่งงานส่วนใหญ่จะถูกมีปัจจัยดึงดูดหลักคือ คุณลักษณะของจุดหมายปลายทาง และในส่วนของปัจจัยผลักดันคือ การตลาดของจุดหมายปลายทาง กิจกรรมการส่งเสริมและกระตุ้นนักท่องเที่ยวให้เดินทางมาแต่งงานที่มอริเชียส</w:t>
      </w:r>
      <w:r w:rsidR="00B21FC5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B21FC5">
        <w:rPr>
          <w:rFonts w:ascii="TH SarabunPSK" w:hAnsi="TH SarabunPSK" w:cs="TH SarabunPSK"/>
          <w:sz w:val="28"/>
          <w:szCs w:val="28"/>
          <w:lang w:bidi="th-TH"/>
        </w:rPr>
        <w:t>14</w:t>
      </w:r>
      <w:r w:rsidR="00B21FC5">
        <w:rPr>
          <w:rFonts w:ascii="TH SarabunPSK" w:hAnsi="TH SarabunPSK" w:cs="TH SarabunPSK"/>
          <w:sz w:val="28"/>
          <w:szCs w:val="28"/>
          <w:cs/>
          <w:lang w:bidi="th-TH"/>
        </w:rPr>
        <w:t>]</w:t>
      </w:r>
    </w:p>
    <w:p w14:paraId="3A4B46B0" w14:textId="77777777" w:rsidR="00971BC9" w:rsidRDefault="00971BC9" w:rsidP="00971BC9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971BC9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DB2D0E">
        <w:rPr>
          <w:rFonts w:ascii="TH SarabunPSK" w:hAnsi="TH SarabunPSK" w:cs="TH SarabunPSK"/>
          <w:sz w:val="28"/>
          <w:szCs w:val="28"/>
          <w:lang w:bidi="th-TH"/>
        </w:rPr>
        <w:t xml:space="preserve">Youseeif &amp; Marzuki </w:t>
      </w:r>
      <w:r w:rsidRPr="00971BC9">
        <w:rPr>
          <w:rFonts w:ascii="TH SarabunPSK" w:hAnsi="TH SarabunPSK" w:cs="TH SarabunPSK"/>
          <w:sz w:val="28"/>
          <w:szCs w:val="28"/>
          <w:cs/>
          <w:lang w:bidi="th-TH"/>
        </w:rPr>
        <w:t>ได้ศึกษาวิจัยเรื่องการวิเคราะห์แรงผลักดันและแรงดึงดูดของของนักท่องเที่ยวต่างชาติที่เดินทางมาท่องเที่ยวในเมืองปีนังประเทศมาเลเซีย ซึ่งงานวิจัยนี้ได้ศึกษาเกี่ยวกับแรงจูงใจในการเดินทางของนักท่องเที่ยวชาวต่างชาติที่เข้ามาท่องเที่ยวในเมืองปีนังประเทศมาเลเซีย ผลการศึกษาพบว่าปัจจัยผลักดันที่มีผลสูงสุดคือ เพื่อการมองหาความแปลกใหม่ และในส่วนของปัจจัยดึงดูดที่ส่งผลมากที่สุดได้แก่ ปัจจัยเกี่ยวกับสถานที่ท่องเที่ยวทางวัฒนธรรมและประวัติศาสตร์</w:t>
      </w:r>
      <w:r w:rsidR="00DB2D0E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DB2D0E">
        <w:rPr>
          <w:rFonts w:ascii="TH SarabunPSK" w:hAnsi="TH SarabunPSK" w:cs="TH SarabunPSK"/>
          <w:sz w:val="28"/>
          <w:szCs w:val="28"/>
          <w:lang w:bidi="th-TH"/>
        </w:rPr>
        <w:t>15</w:t>
      </w:r>
      <w:r w:rsidR="00DB2D0E">
        <w:rPr>
          <w:rFonts w:ascii="TH SarabunPSK" w:hAnsi="TH SarabunPSK" w:cs="TH SarabunPSK"/>
          <w:sz w:val="28"/>
          <w:szCs w:val="28"/>
          <w:cs/>
          <w:lang w:bidi="th-TH"/>
        </w:rPr>
        <w:t>]</w:t>
      </w:r>
    </w:p>
    <w:p w14:paraId="5AC84490" w14:textId="77777777" w:rsidR="00E52D97" w:rsidRDefault="00E52D97" w:rsidP="00971BC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52D9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วิธีดำเนินการวิจัย</w:t>
      </w:r>
    </w:p>
    <w:p w14:paraId="4FFB1F74" w14:textId="7B5A8607" w:rsidR="00C35F8A" w:rsidRPr="00662FC4" w:rsidRDefault="00C35F8A" w:rsidP="002D2940">
      <w:pPr>
        <w:spacing w:before="24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ab/>
        <w:t>การวิจัยในครั้งนี้มุ่งศึกษาพฤติกรรมและปัจจัยแรงจูงใจที่มีอิทธิพลต่อนักท่องเที่ยวกลุ่มไมซ์ในการตัดสินใจมาร่วมงานแสดงสินค้าและนิทรรศการ สำหรับตัวแปรที่ใช้ในการวิจัยครั้งนี้ประกอบด้วย ตัวแปรอิสระ คือ ปัจจัยด้านประชากรศาสตร์ ลักษณะพฤติกรรมของนักท่องเที่ยว ปัจจัยผลัก และปัจจัยดึง และมีตัวแปรตาม คือ การตัดสินใจเข้าร่วมงานแสดงสินค้าและนิทรรศการ โดยในกา</w:t>
      </w:r>
      <w:r w:rsidR="002A3405">
        <w:rPr>
          <w:rFonts w:ascii="TH SarabunPSK" w:hAnsi="TH SarabunPSK" w:cs="TH SarabunPSK"/>
          <w:sz w:val="28"/>
          <w:szCs w:val="28"/>
          <w:cs/>
          <w:lang w:bidi="th-TH"/>
        </w:rPr>
        <w:t>รศึกษาวิจัยในครั้งนี้ ผู้วิจัย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>ใ</w:t>
      </w:r>
      <w:r w:rsidR="00365400">
        <w:rPr>
          <w:rFonts w:ascii="TH SarabunPSK" w:hAnsi="TH SarabunPSK" w:cs="TH SarabunPSK"/>
          <w:sz w:val="28"/>
          <w:szCs w:val="28"/>
          <w:cs/>
          <w:lang w:bidi="th-TH"/>
        </w:rPr>
        <w:t>ช้กลุ่มตัวอย่าง</w:t>
      </w:r>
      <w:r w:rsidR="00ED592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D5924"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จำนวน 400 คน </w:t>
      </w:r>
      <w:r w:rsidR="00365400">
        <w:rPr>
          <w:rFonts w:ascii="TH SarabunPSK" w:hAnsi="TH SarabunPSK" w:cs="TH SarabunPSK"/>
          <w:sz w:val="28"/>
          <w:szCs w:val="28"/>
          <w:cs/>
          <w:lang w:bidi="th-TH"/>
        </w:rPr>
        <w:t>จากผู้เข้าร่วม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งานจัดแสดงสินค้า </w:t>
      </w:r>
      <w:r w:rsidRPr="00C35F8A">
        <w:rPr>
          <w:rFonts w:ascii="TH SarabunPSK" w:hAnsi="TH SarabunPSK" w:cs="TH SarabunPSK"/>
          <w:sz w:val="28"/>
          <w:szCs w:val="28"/>
        </w:rPr>
        <w:t xml:space="preserve">Summer Bitter Sweet </w:t>
      </w:r>
      <w:r w:rsidR="002A3405">
        <w:rPr>
          <w:rFonts w:ascii="TH SarabunPSK" w:hAnsi="TH SarabunPSK" w:cs="TH SarabunPSK"/>
          <w:sz w:val="28"/>
          <w:szCs w:val="28"/>
          <w:cs/>
          <w:lang w:bidi="th-TH"/>
        </w:rPr>
        <w:t>2018 ซึ่งจัด</w:t>
      </w:r>
      <w:r w:rsidR="002A34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ขึ้นในวันที่ </w:t>
      </w:r>
      <w:r w:rsidR="002A3405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2A3405">
        <w:rPr>
          <w:rFonts w:ascii="TH SarabunPSK" w:hAnsi="TH SarabunPSK" w:cs="TH SarabunPSK"/>
          <w:sz w:val="28"/>
          <w:szCs w:val="28"/>
          <w:cs/>
          <w:lang w:bidi="th-TH"/>
        </w:rPr>
        <w:t xml:space="preserve">– </w:t>
      </w:r>
      <w:r w:rsidR="002A3405">
        <w:rPr>
          <w:rFonts w:ascii="TH SarabunPSK" w:hAnsi="TH SarabunPSK" w:cs="TH SarabunPSK"/>
          <w:sz w:val="28"/>
          <w:szCs w:val="28"/>
          <w:lang w:bidi="th-TH"/>
        </w:rPr>
        <w:t xml:space="preserve">8 </w:t>
      </w:r>
      <w:r w:rsidR="002A34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เมษายน </w:t>
      </w:r>
      <w:r w:rsidR="002A3405">
        <w:rPr>
          <w:rFonts w:ascii="TH SarabunPSK" w:hAnsi="TH SarabunPSK" w:cs="TH SarabunPSK"/>
          <w:sz w:val="28"/>
          <w:szCs w:val="28"/>
          <w:lang w:bidi="th-TH"/>
        </w:rPr>
        <w:t xml:space="preserve">2561 </w:t>
      </w:r>
      <w:r w:rsidR="002A34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ที่ผ่านมา 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ณ ศูนย์ประชุมนานาชาติฉลองสิริราชสมบัติครบ ๖๐ปี อำเภอหาดใหญ่ จังหวัดสงขลา </w:t>
      </w:r>
      <w:r w:rsidR="00E52D97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>เลือกกลุ่มตัวอย่าง</w:t>
      </w:r>
      <w:r w:rsidR="00E52D97">
        <w:rPr>
          <w:rFonts w:ascii="TH SarabunPSK" w:hAnsi="TH SarabunPSK" w:cs="TH SarabunPSK" w:hint="cs"/>
          <w:sz w:val="28"/>
          <w:szCs w:val="28"/>
          <w:cs/>
          <w:lang w:bidi="th-TH"/>
        </w:rPr>
        <w:t>ด้วย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 xml:space="preserve">วิธีสุ่มตัวอย่างแบบ </w:t>
      </w:r>
      <w:r w:rsidRPr="00C35F8A">
        <w:rPr>
          <w:rFonts w:ascii="TH SarabunPSK" w:hAnsi="TH SarabunPSK" w:cs="TH SarabunPSK"/>
          <w:sz w:val="28"/>
          <w:szCs w:val="28"/>
        </w:rPr>
        <w:t xml:space="preserve">Sample Random Sampling </w:t>
      </w:r>
      <w:r w:rsidR="002D2940">
        <w:rPr>
          <w:rFonts w:ascii="TH SarabunPSK" w:hAnsi="TH SarabunPSK" w:cs="TH SarabunPSK"/>
          <w:sz w:val="28"/>
          <w:szCs w:val="28"/>
          <w:cs/>
          <w:lang w:bidi="th-TH"/>
        </w:rPr>
        <w:t>และเลือกใช้สถิติ</w:t>
      </w:r>
      <w:r w:rsidR="00365400" w:rsidRPr="00C35F8A">
        <w:rPr>
          <w:rFonts w:ascii="TH SarabunPSK" w:hAnsi="TH SarabunPSK" w:cs="TH SarabunPSK"/>
          <w:sz w:val="28"/>
          <w:szCs w:val="28"/>
          <w:cs/>
          <w:lang w:bidi="th-TH"/>
        </w:rPr>
        <w:t>การวิเคราะห์ปัจจัย (</w:t>
      </w:r>
      <w:r w:rsidR="002D2940">
        <w:rPr>
          <w:rFonts w:ascii="TH SarabunPSK" w:hAnsi="TH SarabunPSK" w:cs="TH SarabunPSK"/>
          <w:sz w:val="28"/>
          <w:szCs w:val="28"/>
        </w:rPr>
        <w:t>Factor Analysis</w:t>
      </w:r>
      <w:r w:rsidR="002D2940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2D2940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C35F8A">
        <w:rPr>
          <w:rFonts w:ascii="TH SarabunPSK" w:hAnsi="TH SarabunPSK" w:cs="TH SarabunPSK"/>
          <w:sz w:val="28"/>
          <w:szCs w:val="28"/>
          <w:cs/>
          <w:lang w:bidi="th-TH"/>
        </w:rPr>
        <w:t>การวิเคราะห์ความแปรปรวน (</w:t>
      </w:r>
      <w:r w:rsidR="00B31765">
        <w:rPr>
          <w:rFonts w:ascii="TH SarabunPSK" w:hAnsi="TH SarabunPSK" w:cs="TH SarabunPSK"/>
          <w:sz w:val="28"/>
          <w:szCs w:val="28"/>
        </w:rPr>
        <w:t>ANOVA</w:t>
      </w:r>
      <w:r w:rsidR="00B31765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2D2940" w:rsidRPr="002D294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2D294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2D2940">
        <w:rPr>
          <w:rFonts w:ascii="TH SarabunPSK" w:hAnsi="TH SarabunPSK" w:cs="TH SarabunPSK"/>
          <w:sz w:val="28"/>
          <w:szCs w:val="28"/>
        </w:rPr>
        <w:t>t</w:t>
      </w:r>
      <w:r w:rsidR="002D294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2D2940">
        <w:rPr>
          <w:rFonts w:ascii="TH SarabunPSK" w:hAnsi="TH SarabunPSK" w:cs="TH SarabunPSK"/>
          <w:sz w:val="28"/>
          <w:szCs w:val="28"/>
        </w:rPr>
        <w:t xml:space="preserve">test </w:t>
      </w:r>
      <w:r w:rsidR="002D2940" w:rsidRPr="00C35F8A">
        <w:rPr>
          <w:rFonts w:ascii="TH SarabunPSK" w:hAnsi="TH SarabunPSK" w:cs="TH SarabunPSK"/>
          <w:sz w:val="28"/>
          <w:szCs w:val="28"/>
          <w:cs/>
          <w:lang w:bidi="th-TH"/>
        </w:rPr>
        <w:t>ในการวิเคราะห์ข้อมูล</w:t>
      </w:r>
      <w:r w:rsidR="005D5E7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การศึกษาวิจัยในครั้งนี้ </w:t>
      </w:r>
      <w:r w:rsidR="005D5E7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เครื่องมือที่ใช้ในการศึกษาวิจัยมาจากการทบทวนวรรกรรมที่เกี่ยวข้อง และผ่านการตรวจสอบความเที่ยงตรงเชิงเนื้อหา </w:t>
      </w:r>
      <w:r w:rsidR="005D5E72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5D5E72">
        <w:rPr>
          <w:rFonts w:ascii="TH SarabunPSK" w:hAnsi="TH SarabunPSK" w:cs="TH SarabunPSK"/>
          <w:sz w:val="28"/>
          <w:szCs w:val="28"/>
          <w:lang w:bidi="th-TH"/>
        </w:rPr>
        <w:t>Validity</w:t>
      </w:r>
      <w:r w:rsidR="005D5E72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5D5E7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โดยผู้เชี่ยว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ชาญจำนวน </w:t>
      </w:r>
      <w:r w:rsidR="00662FC4">
        <w:rPr>
          <w:rFonts w:ascii="TH SarabunPSK" w:hAnsi="TH SarabunPSK" w:cs="TH SarabunPSK"/>
          <w:sz w:val="28"/>
          <w:szCs w:val="28"/>
          <w:lang w:bidi="th-TH"/>
        </w:rPr>
        <w:t>3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ท่าน ในการพิจารณาความสอดคล้องของเครื่องมือ โดยการหาค่าดัชนีความสอดคล้อง 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662FC4">
        <w:rPr>
          <w:rFonts w:ascii="TH SarabunPSK" w:hAnsi="TH SarabunPSK" w:cs="TH SarabunPSK"/>
          <w:sz w:val="28"/>
          <w:szCs w:val="28"/>
          <w:lang w:bidi="th-TH"/>
        </w:rPr>
        <w:t>IOC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และพิจารณาคัดเลือกเฉพาะตัวแปรที่มีค่า </w:t>
      </w:r>
      <w:r w:rsidR="00662FC4">
        <w:rPr>
          <w:rFonts w:ascii="TH SarabunPSK" w:hAnsi="TH SarabunPSK" w:cs="TH SarabunPSK"/>
          <w:sz w:val="28"/>
          <w:szCs w:val="28"/>
          <w:lang w:bidi="th-TH"/>
        </w:rPr>
        <w:t xml:space="preserve">IOC 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มากกว่า </w:t>
      </w:r>
      <w:r w:rsidR="00662FC4">
        <w:rPr>
          <w:rFonts w:ascii="TH SarabunPSK" w:hAnsi="TH SarabunPSK" w:cs="TH SarabunPSK"/>
          <w:sz w:val="28"/>
          <w:szCs w:val="28"/>
          <w:lang w:bidi="th-TH"/>
        </w:rPr>
        <w:t>0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662FC4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และนำมาตรวจสอบค่าความเชื่อมั่น 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662FC4">
        <w:rPr>
          <w:rFonts w:ascii="TH SarabunPSK" w:hAnsi="TH SarabunPSK" w:cs="TH SarabunPSK"/>
          <w:sz w:val="28"/>
          <w:szCs w:val="28"/>
          <w:lang w:bidi="th-TH"/>
        </w:rPr>
        <w:t>Reliability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>ของแบบสอบถาม โดยใช้สัมประสิทธิ์แอลฟาของครอน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บาค 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662FC4">
        <w:rPr>
          <w:rFonts w:ascii="TH SarabunPSK" w:hAnsi="TH SarabunPSK" w:cs="TH SarabunPSK"/>
          <w:sz w:val="28"/>
          <w:szCs w:val="28"/>
          <w:lang w:bidi="th-TH"/>
        </w:rPr>
        <w:t>Cronbach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>’</w:t>
      </w:r>
      <w:r w:rsidR="00662FC4">
        <w:rPr>
          <w:rFonts w:ascii="TH SarabunPSK" w:hAnsi="TH SarabunPSK" w:cs="TH SarabunPSK"/>
          <w:sz w:val="28"/>
          <w:szCs w:val="28"/>
          <w:lang w:bidi="th-TH"/>
        </w:rPr>
        <w:t>s Alpha Coefficient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พบว่าองค์ประกอบของปัจจัยผลักมีค่าความเชื่อมั่นเท่ากับ </w:t>
      </w:r>
      <w:r w:rsidR="00662FC4">
        <w:rPr>
          <w:rFonts w:ascii="TH SarabunPSK" w:hAnsi="TH SarabunPSK" w:cs="TH SarabunPSK"/>
          <w:sz w:val="28"/>
          <w:szCs w:val="28"/>
          <w:lang w:bidi="th-TH"/>
        </w:rPr>
        <w:t>0</w:t>
      </w:r>
      <w:r w:rsidR="002C2181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2C2181">
        <w:rPr>
          <w:rFonts w:ascii="TH SarabunPSK" w:hAnsi="TH SarabunPSK" w:cs="TH SarabunPSK"/>
          <w:sz w:val="28"/>
          <w:szCs w:val="28"/>
          <w:lang w:bidi="th-TH"/>
        </w:rPr>
        <w:t>875</w:t>
      </w:r>
      <w:r w:rsidR="00662F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62F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แลองค์ประกอบของปัจจัยดึงมีค่าความเชื่อมั่นเท่ากับ </w:t>
      </w:r>
      <w:r w:rsidR="002C2181">
        <w:rPr>
          <w:rFonts w:ascii="TH SarabunPSK" w:hAnsi="TH SarabunPSK" w:cs="TH SarabunPSK"/>
          <w:sz w:val="28"/>
          <w:szCs w:val="28"/>
          <w:lang w:bidi="th-TH"/>
        </w:rPr>
        <w:t>0</w:t>
      </w:r>
      <w:r w:rsidR="002C2181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2C2181">
        <w:rPr>
          <w:rFonts w:ascii="TH SarabunPSK" w:hAnsi="TH SarabunPSK" w:cs="TH SarabunPSK"/>
          <w:sz w:val="28"/>
          <w:szCs w:val="28"/>
          <w:lang w:bidi="th-TH"/>
        </w:rPr>
        <w:t>929</w:t>
      </w:r>
    </w:p>
    <w:p w14:paraId="6FF2887E" w14:textId="77777777" w:rsidR="00272DB2" w:rsidRDefault="00272DB2" w:rsidP="002D5EE9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72DB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ผลการวิจัย</w:t>
      </w:r>
    </w:p>
    <w:p w14:paraId="466B446E" w14:textId="77777777" w:rsidR="007D22B3" w:rsidRDefault="00B44646" w:rsidP="002D5EE9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2B613C" w:rsidRPr="002B613C">
        <w:rPr>
          <w:rFonts w:ascii="TH SarabunPSK" w:hAnsi="TH SarabunPSK" w:cs="TH SarabunPSK" w:hint="cs"/>
          <w:sz w:val="28"/>
          <w:szCs w:val="28"/>
          <w:cs/>
          <w:lang w:bidi="th-TH"/>
        </w:rPr>
        <w:t>จากการศึกษา</w:t>
      </w:r>
      <w:r w:rsidR="002B613C" w:rsidRPr="002B613C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824A47">
        <w:rPr>
          <w:rFonts w:ascii="TH SarabunPSK" w:hAnsi="TH SarabunPSK" w:cs="TH SarabunPSK" w:hint="cs"/>
          <w:sz w:val="28"/>
          <w:szCs w:val="28"/>
          <w:cs/>
          <w:lang w:bidi="th-TH"/>
        </w:rPr>
        <w:t>ผลัก และปัจจัยดึง</w:t>
      </w:r>
      <w:r w:rsidR="002B613C" w:rsidRPr="002B613C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ที่มีอิทธิพลต่อการตัดสินใจของนักท่องเที่ยวกลุ่มไมซ์ชาวไทยในการมางานแสดงสินค้าและนิทรรศการ </w:t>
      </w:r>
      <w:r w:rsidR="002B613C" w:rsidRPr="002B613C">
        <w:rPr>
          <w:rFonts w:ascii="TH SarabunPSK" w:hAnsi="TH SarabunPSK" w:cs="TH SarabunPSK"/>
          <w:sz w:val="28"/>
          <w:szCs w:val="28"/>
        </w:rPr>
        <w:t xml:space="preserve">Summer Bitter Sweet </w:t>
      </w:r>
      <w:r w:rsidR="002B613C" w:rsidRPr="002B613C">
        <w:rPr>
          <w:rFonts w:ascii="TH SarabunPSK" w:hAnsi="TH SarabunPSK" w:cs="TH SarabunPSK"/>
          <w:sz w:val="28"/>
          <w:szCs w:val="28"/>
          <w:cs/>
          <w:lang w:bidi="th-TH"/>
        </w:rPr>
        <w:t>2018  จังหวัดสงขลา</w:t>
      </w:r>
      <w:r w:rsidR="004725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4725C4">
        <w:rPr>
          <w:rFonts w:ascii="TH SarabunPSK" w:hAnsi="TH SarabunPSK" w:cs="TH SarabunPSK" w:hint="cs"/>
          <w:sz w:val="28"/>
          <w:szCs w:val="28"/>
          <w:cs/>
          <w:lang w:bidi="th-TH"/>
        </w:rPr>
        <w:t>แสดงถึงลักษณะของประชากรศาสตร์ของผู้ตอบแบบสอบถาม</w:t>
      </w:r>
      <w:r w:rsidR="00EE5D89">
        <w:rPr>
          <w:rFonts w:ascii="TH SarabunPSK" w:hAnsi="TH SarabunPSK" w:cs="TH SarabunPSK" w:hint="cs"/>
          <w:sz w:val="28"/>
          <w:szCs w:val="28"/>
          <w:cs/>
          <w:lang w:bidi="th-TH"/>
        </w:rPr>
        <w:t>ส่วนใหญ่เป็นเพศหญิง</w:t>
      </w:r>
      <w:r w:rsidR="00EE5D8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E5D8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จำนวน </w:t>
      </w:r>
      <w:r w:rsidR="00EE5D89">
        <w:rPr>
          <w:rFonts w:ascii="TH SarabunPSK" w:hAnsi="TH SarabunPSK" w:cs="TH SarabunPSK"/>
          <w:sz w:val="28"/>
          <w:szCs w:val="28"/>
          <w:lang w:bidi="th-TH"/>
        </w:rPr>
        <w:t xml:space="preserve">204 </w:t>
      </w:r>
      <w:r w:rsidR="00EE5D8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EE5D89">
        <w:rPr>
          <w:rFonts w:ascii="TH SarabunPSK" w:hAnsi="TH SarabunPSK" w:cs="TH SarabunPSK"/>
          <w:sz w:val="28"/>
          <w:szCs w:val="28"/>
          <w:lang w:bidi="th-TH"/>
        </w:rPr>
        <w:t>51</w:t>
      </w:r>
      <w:r w:rsidR="00EE5D8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เป็นเพศชาย จำนวน </w:t>
      </w:r>
      <w:r w:rsidR="00EE5D89">
        <w:rPr>
          <w:rFonts w:ascii="TH SarabunPSK" w:hAnsi="TH SarabunPSK" w:cs="TH SarabunPSK"/>
          <w:sz w:val="28"/>
          <w:szCs w:val="28"/>
          <w:lang w:bidi="th-TH"/>
        </w:rPr>
        <w:t xml:space="preserve">196 </w:t>
      </w:r>
      <w:r w:rsidR="00EE5D89">
        <w:rPr>
          <w:rFonts w:ascii="TH SarabunPSK" w:hAnsi="TH SarabunPSK" w:cs="TH SarabunPSK" w:hint="cs"/>
          <w:sz w:val="28"/>
          <w:szCs w:val="28"/>
          <w:cs/>
          <w:lang w:bidi="th-TH"/>
        </w:rPr>
        <w:t>คน คิดเป็นร้อยละ</w:t>
      </w:r>
      <w:r w:rsidR="00EE5D89">
        <w:rPr>
          <w:rFonts w:ascii="TH SarabunPSK" w:hAnsi="TH SarabunPSK" w:cs="TH SarabunPSK"/>
          <w:sz w:val="28"/>
          <w:szCs w:val="28"/>
          <w:lang w:bidi="th-TH"/>
        </w:rPr>
        <w:t xml:space="preserve"> 49 </w:t>
      </w:r>
      <w:r w:rsidR="00EE5D8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โดยผู้ตอบแบบสอบถามส่วนใหญ่ มีอายุระหว่าง </w:t>
      </w:r>
      <w:r w:rsidR="00EE5D89">
        <w:rPr>
          <w:rFonts w:ascii="TH SarabunPSK" w:hAnsi="TH SarabunPSK" w:cs="TH SarabunPSK"/>
          <w:sz w:val="28"/>
          <w:szCs w:val="28"/>
          <w:lang w:bidi="th-TH"/>
        </w:rPr>
        <w:t>21</w:t>
      </w:r>
      <w:r w:rsidR="00EE5D89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EE5D89">
        <w:rPr>
          <w:rFonts w:ascii="TH SarabunPSK" w:hAnsi="TH SarabunPSK" w:cs="TH SarabunPSK"/>
          <w:sz w:val="28"/>
          <w:szCs w:val="28"/>
          <w:lang w:bidi="th-TH"/>
        </w:rPr>
        <w:t>30</w:t>
      </w:r>
      <w:r w:rsidR="00EE5D8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ปี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เป็นจำนวน 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>159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</w:t>
      </w:r>
      <w:r w:rsidR="00EE5D8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คิดเป็นร้อยละ </w:t>
      </w:r>
      <w:r w:rsidR="00EE5D89">
        <w:rPr>
          <w:rFonts w:ascii="TH SarabunPSK" w:hAnsi="TH SarabunPSK" w:cs="TH SarabunPSK"/>
          <w:sz w:val="28"/>
          <w:szCs w:val="28"/>
          <w:lang w:bidi="th-TH"/>
        </w:rPr>
        <w:t>39</w:t>
      </w:r>
      <w:r w:rsidR="00EE5D89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EE5D89">
        <w:rPr>
          <w:rFonts w:ascii="TH SarabunPSK" w:hAnsi="TH SarabunPSK" w:cs="TH SarabunPSK"/>
          <w:sz w:val="28"/>
          <w:szCs w:val="28"/>
          <w:lang w:bidi="th-TH"/>
        </w:rPr>
        <w:t>8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รองลงมาคือ ช่วงอายุ 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>15</w:t>
      </w:r>
      <w:r w:rsidR="00635E0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 xml:space="preserve">20 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จำนวน 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 xml:space="preserve">86 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>21</w:t>
      </w:r>
      <w:r w:rsidR="00635E0D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ช่วงอายุ 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>31</w:t>
      </w:r>
      <w:r w:rsidR="00635E0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 xml:space="preserve">40 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จำนวน 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 xml:space="preserve">72 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 xml:space="preserve">18 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ช่วงอายุ 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>41</w:t>
      </w:r>
      <w:r w:rsidR="00635E0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635E0D">
        <w:rPr>
          <w:rFonts w:ascii="TH SarabunPSK" w:hAnsi="TH SarabunPSK" w:cs="TH SarabunPSK"/>
          <w:sz w:val="28"/>
          <w:szCs w:val="28"/>
          <w:lang w:bidi="th-TH"/>
        </w:rPr>
        <w:t xml:space="preserve">50 </w:t>
      </w:r>
      <w:r w:rsidR="00635E0D">
        <w:rPr>
          <w:rFonts w:ascii="TH SarabunPSK" w:hAnsi="TH SarabunPSK" w:cs="TH SarabunPSK" w:hint="cs"/>
          <w:sz w:val="28"/>
          <w:szCs w:val="28"/>
          <w:cs/>
          <w:lang w:bidi="th-TH"/>
        </w:rPr>
        <w:t>ปี</w:t>
      </w:r>
      <w:r w:rsidR="000D516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D516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จำนวน </w:t>
      </w:r>
      <w:r w:rsidR="000D516D">
        <w:rPr>
          <w:rFonts w:ascii="TH SarabunPSK" w:hAnsi="TH SarabunPSK" w:cs="TH SarabunPSK"/>
          <w:sz w:val="28"/>
          <w:szCs w:val="28"/>
          <w:lang w:bidi="th-TH"/>
        </w:rPr>
        <w:t xml:space="preserve">51 </w:t>
      </w:r>
      <w:r w:rsidR="000D516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0D516D">
        <w:rPr>
          <w:rFonts w:ascii="TH SarabunPSK" w:hAnsi="TH SarabunPSK" w:cs="TH SarabunPSK"/>
          <w:sz w:val="28"/>
          <w:szCs w:val="28"/>
          <w:lang w:bidi="th-TH"/>
        </w:rPr>
        <w:t>12</w:t>
      </w:r>
      <w:r w:rsidR="000D516D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0D516D">
        <w:rPr>
          <w:rFonts w:ascii="TH SarabunPSK" w:hAnsi="TH SarabunPSK" w:cs="TH SarabunPSK"/>
          <w:sz w:val="28"/>
          <w:szCs w:val="28"/>
          <w:lang w:bidi="th-TH"/>
        </w:rPr>
        <w:t xml:space="preserve">8 </w:t>
      </w:r>
      <w:r w:rsidR="000D516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และช่วงอายุ </w:t>
      </w:r>
      <w:r w:rsidR="000D516D">
        <w:rPr>
          <w:rFonts w:ascii="TH SarabunPSK" w:hAnsi="TH SarabunPSK" w:cs="TH SarabunPSK"/>
          <w:sz w:val="28"/>
          <w:szCs w:val="28"/>
          <w:lang w:bidi="th-TH"/>
        </w:rPr>
        <w:t xml:space="preserve">61 </w:t>
      </w:r>
      <w:r w:rsidR="000D516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ขึ้นไป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>มี</w:t>
      </w:r>
      <w:r w:rsidR="000D516D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น้อยที่สุด คือ </w:t>
      </w:r>
      <w:r w:rsidR="000D516D">
        <w:rPr>
          <w:rFonts w:ascii="TH SarabunPSK" w:hAnsi="TH SarabunPSK" w:cs="TH SarabunPSK"/>
          <w:sz w:val="28"/>
          <w:szCs w:val="28"/>
          <w:lang w:bidi="th-TH"/>
        </w:rPr>
        <w:t>5</w:t>
      </w:r>
      <w:r w:rsidR="000D516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คิดเป็นร้อยละ </w:t>
      </w:r>
      <w:r w:rsidR="000D516D">
        <w:rPr>
          <w:rFonts w:ascii="TH SarabunPSK" w:hAnsi="TH SarabunPSK" w:cs="TH SarabunPSK"/>
          <w:sz w:val="28"/>
          <w:szCs w:val="28"/>
          <w:lang w:bidi="th-TH"/>
        </w:rPr>
        <w:t>1</w:t>
      </w:r>
      <w:r w:rsidR="000D516D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0D516D">
        <w:rPr>
          <w:rFonts w:ascii="TH SarabunPSK" w:hAnsi="TH SarabunPSK" w:cs="TH SarabunPSK"/>
          <w:sz w:val="28"/>
          <w:szCs w:val="28"/>
          <w:lang w:bidi="th-TH"/>
        </w:rPr>
        <w:t>3</w:t>
      </w:r>
      <w:r w:rsidR="0079222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9222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ในส่วนของรายได้ส่วนบุคคลเฉลี่ยต่อเดือนของผู้ตอบแบบสอบถามส่วนใหญ่ คือ ต่ำกว่า </w:t>
      </w:r>
      <w:r w:rsidR="00792229">
        <w:rPr>
          <w:rFonts w:ascii="TH SarabunPSK" w:hAnsi="TH SarabunPSK" w:cs="TH SarabunPSK"/>
          <w:sz w:val="28"/>
          <w:szCs w:val="28"/>
          <w:lang w:bidi="th-TH"/>
        </w:rPr>
        <w:t xml:space="preserve">10,000 </w:t>
      </w:r>
      <w:r w:rsidR="00792229">
        <w:rPr>
          <w:rFonts w:ascii="TH SarabunPSK" w:hAnsi="TH SarabunPSK" w:cs="TH SarabunPSK" w:hint="cs"/>
          <w:sz w:val="28"/>
          <w:szCs w:val="28"/>
          <w:cs/>
          <w:lang w:bidi="th-TH"/>
        </w:rPr>
        <w:t>บาท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จำนวน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153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38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3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รองลงมาคือ ช่วงรายได้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10,001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20,000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บาท จำนวน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103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25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8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>ช่วงรายได้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 20,001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30,000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บาท จำนวน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54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13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ช่วงรายได้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30,001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40,000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บาท จำนวน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38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9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ช่วงรายได้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50,001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บาทขึ้นไป จำนวน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35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8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8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และช่วงรายได้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40,001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50,000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บาท มีจำนวนน้อยที่สุดคือ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 xml:space="preserve">17 </w:t>
      </w:r>
      <w:r w:rsidR="0019130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4</w:t>
      </w:r>
      <w:r w:rsidR="00191303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191303">
        <w:rPr>
          <w:rFonts w:ascii="TH SarabunPSK" w:hAnsi="TH SarabunPSK" w:cs="TH SarabunPSK"/>
          <w:sz w:val="28"/>
          <w:szCs w:val="28"/>
          <w:lang w:bidi="th-TH"/>
        </w:rPr>
        <w:t>3</w:t>
      </w:r>
    </w:p>
    <w:p w14:paraId="1C2D1724" w14:textId="75F69FD2" w:rsidR="00CA040C" w:rsidRDefault="00D22B43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ในส่วนของพฤติกรรมของผู้เข้าร่วมงาน จากการเก็บข้อมูลจากกลุ่มตัวอย่างพบว่า ผู้ตอบแบบสอบถามส่วนใหญ่มางานเป็นครั้งแรก จำนวน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214 </w:t>
      </w:r>
      <w:r w:rsidR="002C2181">
        <w:rPr>
          <w:rFonts w:ascii="TH SarabunPSK" w:hAnsi="TH SarabunPSK" w:cs="TH SarabunPSK" w:hint="cs"/>
          <w:sz w:val="28"/>
          <w:szCs w:val="28"/>
          <w:cs/>
          <w:lang w:bidi="th-TH"/>
        </w:rPr>
        <w:t>คน คิดเป็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นร้อยละ </w:t>
      </w:r>
      <w:r>
        <w:rPr>
          <w:rFonts w:ascii="TH SarabunPSK" w:hAnsi="TH SarabunPSK" w:cs="TH SarabunPSK"/>
          <w:sz w:val="28"/>
          <w:szCs w:val="28"/>
          <w:lang w:bidi="th-TH"/>
        </w:rPr>
        <w:t>53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ถัดมาคือมางานมากกว่า </w:t>
      </w:r>
      <w:r>
        <w:rPr>
          <w:rFonts w:ascii="TH SarabunPSK" w:hAnsi="TH SarabunPSK" w:cs="TH SarabunPSK"/>
          <w:sz w:val="28"/>
          <w:szCs w:val="28"/>
          <w:lang w:bidi="th-TH"/>
        </w:rPr>
        <w:t>2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ครั้ง จำนวน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104 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>คน คิดเป็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นร้อยละ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 xml:space="preserve">26 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และมางาน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>2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ครั้ง มีจำนวนน้อยที่สุด คือ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 xml:space="preserve">82 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>20</w:t>
      </w:r>
      <w:r w:rsidR="0028760B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ในส่วนของลักษณะในการมางานพบว่าส่วนใหญ่มาร่วมงานกับเพื่อน เป็นจำนวน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 xml:space="preserve">152 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>38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รองลงมาคือมาร่วมงานกับครอบครัว จำนวน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 xml:space="preserve">142 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>คน คิดเป</w:t>
      </w:r>
      <w:ins w:id="2" w:author="admin" w:date="2018-05-15T18:18:00Z">
        <w:r w:rsidR="00AB3BCC">
          <w:rPr>
            <w:rFonts w:ascii="TH SarabunPSK" w:hAnsi="TH SarabunPSK" w:cs="TH SarabunPSK" w:hint="cs"/>
            <w:sz w:val="28"/>
            <w:szCs w:val="28"/>
            <w:cs/>
            <w:lang w:bidi="th-TH"/>
          </w:rPr>
          <w:t>็</w:t>
        </w:r>
      </w:ins>
      <w:del w:id="3" w:author="admin" w:date="2018-05-15T18:18:00Z">
        <w:r w:rsidR="0028760B" w:rsidDel="00AB3BCC">
          <w:rPr>
            <w:rFonts w:ascii="TH SarabunPSK" w:hAnsi="TH SarabunPSK" w:cs="TH SarabunPSK" w:hint="cs"/>
            <w:sz w:val="28"/>
            <w:szCs w:val="28"/>
            <w:cs/>
            <w:lang w:bidi="th-TH"/>
          </w:rPr>
          <w:delText>้</w:delText>
        </w:r>
      </w:del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นร้อยละ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>35</w:t>
      </w:r>
      <w:r w:rsidR="0028760B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มากับแฟน จำนวน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 xml:space="preserve">86 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>21</w:t>
      </w:r>
      <w:r w:rsidR="0028760B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และสุดท้ายมาคนดียว จำนวน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>20</w:t>
      </w:r>
      <w:r w:rsidR="002876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คิดเป็นร้อยละ </w:t>
      </w:r>
      <w:r w:rsidR="0028760B">
        <w:rPr>
          <w:rFonts w:ascii="TH SarabunPSK" w:hAnsi="TH SarabunPSK" w:cs="TH SarabunPSK"/>
          <w:sz w:val="28"/>
          <w:szCs w:val="28"/>
          <w:lang w:bidi="th-TH"/>
        </w:rPr>
        <w:t>5</w:t>
      </w:r>
      <w:r w:rsidR="00E076E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076E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ในส่วนของจำนวนสมาชิกที่มาร่วมงานผุ้ตอบแบบสอบถามส่วนใหญ่ มีสมาชิกมาร่วมงานด้วย </w:t>
      </w:r>
      <w:r w:rsidR="00E076E3">
        <w:rPr>
          <w:rFonts w:ascii="TH SarabunPSK" w:hAnsi="TH SarabunPSK" w:cs="TH SarabunPSK"/>
          <w:sz w:val="28"/>
          <w:szCs w:val="28"/>
          <w:lang w:bidi="th-TH"/>
        </w:rPr>
        <w:t>1</w:t>
      </w:r>
      <w:r w:rsidR="00E076E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จำนวน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 146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146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>ถัดมาคือมีสมาชิกมาร่วมงานด้วย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 2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เป็นจำนวน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115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>28</w:t>
      </w:r>
      <w:r w:rsidR="00B3567F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7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>มีสมาชิกมาร่วมงานด้วย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 3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จำนวน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70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70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>มีสมาชิกมาร่วมงานด้วย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 4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จำนวน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22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>5</w:t>
      </w:r>
      <w:r w:rsidR="00B3567F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ไม่มีสมาชิกมาร่วมงานด้วย จำนวน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>20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คิดเป็นร้อยละ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>มีสมาชิกมาร่วมงานด้วย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 xml:space="preserve"> 5 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จำนวน </w:t>
      </w:r>
      <w:r w:rsidR="00B3567F">
        <w:rPr>
          <w:rFonts w:ascii="TH SarabunPSK" w:hAnsi="TH SarabunPSK" w:cs="TH SarabunPSK"/>
          <w:sz w:val="28"/>
          <w:szCs w:val="28"/>
          <w:lang w:bidi="th-TH"/>
        </w:rPr>
        <w:t>12</w:t>
      </w:r>
      <w:r w:rsidR="00B356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</w:t>
      </w:r>
      <w:r w:rsidR="00F33186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3318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คิดเป็นร้อยละ </w:t>
      </w:r>
      <w:r w:rsidR="00F33186">
        <w:rPr>
          <w:rFonts w:ascii="TH SarabunPSK" w:hAnsi="TH SarabunPSK" w:cs="TH SarabunPSK"/>
          <w:sz w:val="28"/>
          <w:szCs w:val="28"/>
          <w:lang w:bidi="th-TH"/>
        </w:rPr>
        <w:t xml:space="preserve">3 </w:t>
      </w:r>
      <w:r w:rsidR="00F3318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สุดท้ายคือมีสมาชิกมาร่วมงานด้วยมากกว่า </w:t>
      </w:r>
      <w:r w:rsidR="00F33186">
        <w:rPr>
          <w:rFonts w:ascii="TH SarabunPSK" w:hAnsi="TH SarabunPSK" w:cs="TH SarabunPSK"/>
          <w:sz w:val="28"/>
          <w:szCs w:val="28"/>
          <w:lang w:bidi="th-TH"/>
        </w:rPr>
        <w:t>5</w:t>
      </w:r>
      <w:r w:rsidR="00F3318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</w:t>
      </w:r>
      <w:r w:rsidR="00F33186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F33186">
        <w:rPr>
          <w:rFonts w:ascii="TH SarabunPSK" w:hAnsi="TH SarabunPSK" w:cs="TH SarabunPSK"/>
          <w:sz w:val="28"/>
          <w:szCs w:val="28"/>
          <w:lang w:bidi="th-TH"/>
        </w:rPr>
        <w:t xml:space="preserve">6 </w:t>
      </w:r>
      <w:r w:rsidR="00F33186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 w:rsidR="00F33186">
        <w:rPr>
          <w:rFonts w:ascii="TH SarabunPSK" w:hAnsi="TH SarabunPSK" w:cs="TH SarabunPSK"/>
          <w:sz w:val="28"/>
          <w:szCs w:val="28"/>
          <w:lang w:bidi="th-TH"/>
        </w:rPr>
        <w:t xml:space="preserve">11 </w:t>
      </w:r>
      <w:r w:rsidR="00F33186">
        <w:rPr>
          <w:rFonts w:ascii="TH SarabunPSK" w:hAnsi="TH SarabunPSK" w:cs="TH SarabunPSK" w:hint="cs"/>
          <w:sz w:val="28"/>
          <w:szCs w:val="28"/>
          <w:cs/>
          <w:lang w:bidi="th-TH"/>
        </w:rPr>
        <w:t>คน</w:t>
      </w:r>
      <w:r w:rsidR="00F33186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3318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จำนวน </w:t>
      </w:r>
      <w:r w:rsidR="00F33186">
        <w:rPr>
          <w:rFonts w:ascii="TH SarabunPSK" w:hAnsi="TH SarabunPSK" w:cs="TH SarabunPSK"/>
          <w:sz w:val="28"/>
          <w:szCs w:val="28"/>
          <w:lang w:bidi="th-TH"/>
        </w:rPr>
        <w:t xml:space="preserve">15 </w:t>
      </w:r>
      <w:r w:rsidR="00F3318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F33186">
        <w:rPr>
          <w:rFonts w:ascii="TH SarabunPSK" w:hAnsi="TH SarabunPSK" w:cs="TH SarabunPSK"/>
          <w:sz w:val="28"/>
          <w:szCs w:val="28"/>
          <w:lang w:bidi="th-TH"/>
        </w:rPr>
        <w:t>3</w:t>
      </w:r>
      <w:r w:rsidR="00F33186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F33186">
        <w:rPr>
          <w:rFonts w:ascii="TH SarabunPSK" w:hAnsi="TH SarabunPSK" w:cs="TH SarabunPSK"/>
          <w:sz w:val="28"/>
          <w:szCs w:val="28"/>
          <w:lang w:bidi="th-TH"/>
        </w:rPr>
        <w:t>5</w:t>
      </w:r>
      <w:r w:rsidR="00CA040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ในส่วนของพาหนะที่ใช้ในการมาร่วมงานมากที่สุดคือ รถยนต์ส่วนบุคคล จำนวน 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 xml:space="preserve">319 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>79</w:t>
      </w:r>
      <w:r w:rsidR="00CA040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 xml:space="preserve">8 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รองลงมาคือ อื่นๆ </w:t>
      </w:r>
      <w:r w:rsidR="00CA040C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>รถจักรยานยนต์</w:t>
      </w:r>
      <w:r w:rsidR="00CA040C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จำนวน 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 xml:space="preserve">49 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>12</w:t>
      </w:r>
      <w:r w:rsidR="00CA040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 xml:space="preserve">3 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รถโดยสารสาธารระ จำนวน 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 xml:space="preserve">16 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 xml:space="preserve">4 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เดินมาร่วมงาน จำนวน 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 xml:space="preserve">16 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CA040C">
        <w:rPr>
          <w:rFonts w:ascii="TH SarabunPSK" w:hAnsi="TH SarabunPSK" w:cs="TH SarabunPSK"/>
          <w:sz w:val="28"/>
          <w:szCs w:val="28"/>
          <w:lang w:bidi="th-TH"/>
        </w:rPr>
        <w:t xml:space="preserve">4 </w:t>
      </w:r>
      <w:r w:rsidR="00CA040C">
        <w:rPr>
          <w:rFonts w:ascii="TH SarabunPSK" w:hAnsi="TH SarabunPSK" w:cs="TH SarabunPSK" w:hint="cs"/>
          <w:sz w:val="28"/>
          <w:szCs w:val="28"/>
          <w:cs/>
          <w:lang w:bidi="th-TH"/>
        </w:rPr>
        <w:t>ในส่วนของค่าใช้จ่ายที่ใช้ภายในงาน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น้อยกว่า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 xml:space="preserve">500 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บาท จำนวน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 xml:space="preserve">248 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62 501</w:t>
      </w:r>
      <w:r w:rsidR="00510F46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 xml:space="preserve">1,000 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บาท จำนวน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120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คิดเป็นร้อยละ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30 1,001</w:t>
      </w:r>
      <w:r w:rsidR="00510F46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2,000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บาท จำนวน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 xml:space="preserve"> 16 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คิดเป็นร้อยละ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4 2,001</w:t>
      </w:r>
      <w:r w:rsidR="00510F46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3,000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บาท จำนวน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9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คิดเป็นร้อยละ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2</w:t>
      </w:r>
      <w:r w:rsidR="00510F46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 xml:space="preserve">3 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มากกว่า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 xml:space="preserve">3,001 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บาท ขึ้นไป จำนวน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7</w:t>
      </w:r>
      <w:r w:rsidR="00510F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คิดเป็นร้อยละ 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1</w:t>
      </w:r>
      <w:r w:rsidR="00510F46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510F46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8DD7821" w14:textId="208E4504" w:rsidR="00346361" w:rsidRDefault="007D22B3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20570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205709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ในการศึกษาวิจัยครั้งนี้</w:t>
      </w:r>
      <w:r w:rsidR="00824A47">
        <w:rPr>
          <w:rFonts w:ascii="TH SarabunPSK" w:hAnsi="TH SarabunPSK" w:cs="TH SarabunPSK" w:hint="cs"/>
          <w:sz w:val="28"/>
          <w:szCs w:val="28"/>
          <w:cs/>
          <w:lang w:bidi="th-TH"/>
        </w:rPr>
        <w:t>ผ</w:t>
      </w:r>
      <w:r w:rsidR="002B613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ลการวิเคราะห์พบว่า ค่า </w:t>
      </w:r>
      <w:r w:rsidR="002B613C">
        <w:rPr>
          <w:rFonts w:ascii="TH SarabunPSK" w:hAnsi="TH SarabunPSK" w:cs="TH SarabunPSK"/>
          <w:sz w:val="28"/>
          <w:szCs w:val="28"/>
          <w:lang w:bidi="th-TH"/>
        </w:rPr>
        <w:t xml:space="preserve">KMO </w:t>
      </w:r>
      <w:r w:rsidR="002B613C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2B613C">
        <w:rPr>
          <w:rFonts w:ascii="TH SarabunPSK" w:hAnsi="TH SarabunPSK" w:cs="TH SarabunPSK"/>
          <w:sz w:val="28"/>
          <w:szCs w:val="28"/>
          <w:lang w:bidi="th-TH"/>
        </w:rPr>
        <w:t>Kaiser</w:t>
      </w:r>
      <w:r w:rsidR="002B613C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2B613C">
        <w:rPr>
          <w:rFonts w:ascii="TH SarabunPSK" w:hAnsi="TH SarabunPSK" w:cs="TH SarabunPSK"/>
          <w:sz w:val="28"/>
          <w:szCs w:val="28"/>
          <w:lang w:bidi="th-TH"/>
        </w:rPr>
        <w:t>Meyer</w:t>
      </w:r>
      <w:r w:rsidR="002B613C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2B613C">
        <w:rPr>
          <w:rFonts w:ascii="TH SarabunPSK" w:hAnsi="TH SarabunPSK" w:cs="TH SarabunPSK"/>
          <w:sz w:val="28"/>
          <w:szCs w:val="28"/>
          <w:lang w:bidi="th-TH"/>
        </w:rPr>
        <w:t>Olkin</w:t>
      </w:r>
      <w:r w:rsidR="002B613C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2B613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มีค่าเท่ากับ </w:t>
      </w:r>
      <w:r w:rsidR="002B613C">
        <w:rPr>
          <w:rFonts w:ascii="TH SarabunPSK" w:hAnsi="TH SarabunPSK" w:cs="TH SarabunPSK"/>
          <w:sz w:val="28"/>
          <w:szCs w:val="28"/>
          <w:lang w:bidi="th-TH"/>
        </w:rPr>
        <w:t>0</w:t>
      </w:r>
      <w:r w:rsidR="002B613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2B613C">
        <w:rPr>
          <w:rFonts w:ascii="TH SarabunPSK" w:hAnsi="TH SarabunPSK" w:cs="TH SarabunPSK"/>
          <w:sz w:val="28"/>
          <w:szCs w:val="28"/>
          <w:lang w:bidi="th-TH"/>
        </w:rPr>
        <w:t xml:space="preserve">910 </w:t>
      </w:r>
      <w:r w:rsidR="002B613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สถิติทดสอบ </w:t>
      </w:r>
      <w:r w:rsidR="002B613C" w:rsidRPr="002B613C">
        <w:rPr>
          <w:rFonts w:ascii="TH SarabunPSK" w:hAnsi="TH SarabunPSK" w:cs="TH SarabunPSK"/>
          <w:sz w:val="28"/>
          <w:szCs w:val="28"/>
          <w:lang w:bidi="th-TH"/>
        </w:rPr>
        <w:t>Bartlett's Test</w:t>
      </w:r>
      <w:r w:rsidR="00C46D3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46D36">
        <w:rPr>
          <w:rFonts w:ascii="TH SarabunPSK" w:hAnsi="TH SarabunPSK" w:cs="TH SarabunPSK"/>
          <w:sz w:val="28"/>
          <w:szCs w:val="28"/>
          <w:lang w:bidi="th-TH"/>
        </w:rPr>
        <w:t xml:space="preserve">of Sphericity </w:t>
      </w:r>
      <w:r w:rsidR="00C46D3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ซึ่งมีค่ามากกว่า </w:t>
      </w:r>
      <w:r w:rsidR="00C46D36">
        <w:rPr>
          <w:rFonts w:ascii="TH SarabunPSK" w:hAnsi="TH SarabunPSK" w:cs="TH SarabunPSK"/>
          <w:sz w:val="28"/>
          <w:szCs w:val="28"/>
          <w:lang w:bidi="th-TH"/>
        </w:rPr>
        <w:t>0</w:t>
      </w:r>
      <w:r w:rsidR="00C46D36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C46D36">
        <w:rPr>
          <w:rFonts w:ascii="TH SarabunPSK" w:hAnsi="TH SarabunPSK" w:cs="TH SarabunPSK"/>
          <w:sz w:val="28"/>
          <w:szCs w:val="28"/>
          <w:lang w:bidi="th-TH"/>
        </w:rPr>
        <w:t xml:space="preserve">5 </w:t>
      </w:r>
      <w:r w:rsidR="00824A47">
        <w:rPr>
          <w:rFonts w:ascii="TH SarabunPSK" w:hAnsi="TH SarabunPSK" w:cs="TH SarabunPSK" w:hint="cs"/>
          <w:sz w:val="28"/>
          <w:szCs w:val="28"/>
          <w:cs/>
          <w:lang w:bidi="th-TH"/>
        </w:rPr>
        <w:t>แสดง</w:t>
      </w:r>
      <w:r w:rsidR="00031468">
        <w:rPr>
          <w:rFonts w:ascii="TH SarabunPSK" w:hAnsi="TH SarabunPSK" w:cs="TH SarabunPSK" w:hint="cs"/>
          <w:sz w:val="28"/>
          <w:szCs w:val="28"/>
          <w:cs/>
          <w:lang w:bidi="th-TH"/>
        </w:rPr>
        <w:t>ใ</w:t>
      </w:r>
      <w:r w:rsidR="00C46D3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ห้เห็นว่าข้อมูลทั้งหมดและตัวแปรต่างๆ นั้น </w:t>
      </w:r>
      <w:r w:rsidR="00031468">
        <w:rPr>
          <w:rFonts w:ascii="TH SarabunPSK" w:hAnsi="TH SarabunPSK" w:cs="TH SarabunPSK" w:hint="cs"/>
          <w:sz w:val="28"/>
          <w:szCs w:val="28"/>
          <w:cs/>
          <w:lang w:bidi="th-TH"/>
        </w:rPr>
        <w:t>มีความสัมพันธ์</w:t>
      </w:r>
      <w:r w:rsidR="00C46D36">
        <w:rPr>
          <w:rFonts w:ascii="TH SarabunPSK" w:hAnsi="TH SarabunPSK" w:cs="TH SarabunPSK" w:hint="cs"/>
          <w:sz w:val="28"/>
          <w:szCs w:val="28"/>
          <w:cs/>
          <w:lang w:bidi="th-TH"/>
        </w:rPr>
        <w:t>กันสามารถนำข้อมูลไปวิเคราะห์องค์ประกอบต่อไปได้</w:t>
      </w:r>
      <w:r w:rsidR="00824A4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จากนั้นวิเคราะห์โดยการสกัดองค์ประกอบและการหมุนแกนโดยการนำปัจจัยผลัก จำนวน </w:t>
      </w:r>
      <w:r w:rsidR="00824A47">
        <w:rPr>
          <w:rFonts w:ascii="TH SarabunPSK" w:hAnsi="TH SarabunPSK" w:cs="TH SarabunPSK"/>
          <w:sz w:val="28"/>
          <w:szCs w:val="28"/>
          <w:lang w:bidi="th-TH"/>
        </w:rPr>
        <w:t>22</w:t>
      </w:r>
      <w:r w:rsidR="0020570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24A4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ข้อ และปัจจัยดึง จำนวน </w:t>
      </w:r>
      <w:r w:rsidR="00824A47">
        <w:rPr>
          <w:rFonts w:ascii="TH SarabunPSK" w:hAnsi="TH SarabunPSK" w:cs="TH SarabunPSK"/>
          <w:sz w:val="28"/>
          <w:szCs w:val="28"/>
          <w:lang w:bidi="th-TH"/>
        </w:rPr>
        <w:t>28</w:t>
      </w:r>
      <w:r w:rsidR="00824A47">
        <w:rPr>
          <w:rFonts w:ascii="TH SarabunPSK" w:hAnsi="TH SarabunPSK" w:cs="TH SarabunPSK" w:hint="cs"/>
          <w:sz w:val="28"/>
          <w:szCs w:val="28"/>
          <w:cs/>
          <w:lang w:bidi="th-TH"/>
        </w:rPr>
        <w:t>ข้อ</w:t>
      </w:r>
      <w:r w:rsidR="007D470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เข้าสู่การวิเคราะห์องค์ประกอบหลัก </w:t>
      </w:r>
      <w:r w:rsidR="007D470E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7D470E">
        <w:rPr>
          <w:rFonts w:ascii="TH SarabunPSK" w:hAnsi="TH SarabunPSK" w:cs="TH SarabunPSK"/>
          <w:sz w:val="28"/>
          <w:szCs w:val="28"/>
          <w:lang w:bidi="th-TH"/>
        </w:rPr>
        <w:t xml:space="preserve">Principle Component Analysis </w:t>
      </w:r>
      <w:r w:rsidR="007D470E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="007D470E">
        <w:rPr>
          <w:rFonts w:ascii="TH SarabunPSK" w:hAnsi="TH SarabunPSK" w:cs="TH SarabunPSK"/>
          <w:sz w:val="28"/>
          <w:szCs w:val="28"/>
          <w:lang w:bidi="th-TH"/>
        </w:rPr>
        <w:t>PCA</w:t>
      </w:r>
      <w:r w:rsidR="007D470E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D470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และทำการหมุนแกนแบบมุมฉาก </w:t>
      </w:r>
      <w:r w:rsidR="007D470E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7D470E">
        <w:rPr>
          <w:rFonts w:ascii="TH SarabunPSK" w:hAnsi="TH SarabunPSK" w:cs="TH SarabunPSK"/>
          <w:sz w:val="28"/>
          <w:szCs w:val="28"/>
          <w:lang w:bidi="th-TH"/>
        </w:rPr>
        <w:t>Varimax Orhogonal Rotation</w:t>
      </w:r>
      <w:r w:rsidR="007D470E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7D470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โดยมีการปรับการจัดกลุ่มของตัวแปรให้เป็นหมวดหมู่ เลือกเฉพาะองค์ประกอบที่มีค่า </w:t>
      </w:r>
      <w:r w:rsidR="007D470E">
        <w:rPr>
          <w:rFonts w:ascii="TH SarabunPSK" w:hAnsi="TH SarabunPSK" w:cs="TH SarabunPSK"/>
          <w:sz w:val="28"/>
          <w:szCs w:val="28"/>
          <w:lang w:bidi="th-TH"/>
        </w:rPr>
        <w:t xml:space="preserve">Eigenvalue </w:t>
      </w:r>
      <w:r w:rsidR="007D470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มากกว่า </w:t>
      </w:r>
      <w:r w:rsidR="007D470E">
        <w:rPr>
          <w:rFonts w:ascii="TH SarabunPSK" w:hAnsi="TH SarabunPSK" w:cs="TH SarabunPSK"/>
          <w:sz w:val="28"/>
          <w:szCs w:val="28"/>
          <w:lang w:bidi="th-TH"/>
        </w:rPr>
        <w:t>1</w:t>
      </w:r>
      <w:r w:rsidR="0034636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ขึ้นไป</w:t>
      </w:r>
    </w:p>
    <w:p w14:paraId="0CFA68CC" w14:textId="7D931261" w:rsidR="00C057A8" w:rsidRDefault="00C057A8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E34FCE4" w14:textId="21D66ECD" w:rsidR="00C057A8" w:rsidRDefault="00C057A8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A657C40" w14:textId="625C6B8E" w:rsidR="00C057A8" w:rsidRDefault="00C057A8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E970B4B" w14:textId="5398F484" w:rsidR="00C057A8" w:rsidRDefault="00C057A8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DE9559A" w14:textId="6B85D321" w:rsidR="00C057A8" w:rsidRDefault="00C057A8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8017F32" w14:textId="3C794B59" w:rsidR="00C057A8" w:rsidRDefault="00C057A8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144C794A" w14:textId="54D5CB32" w:rsidR="00C057A8" w:rsidRDefault="00C057A8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E217C36" w14:textId="3F999A6E" w:rsidR="00C057A8" w:rsidRPr="00A273DA" w:rsidRDefault="00253EC1" w:rsidP="007D22B3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A273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ตารา</w:t>
      </w:r>
      <w:r w:rsidR="00A273DA" w:rsidRPr="00A273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ง</w:t>
      </w:r>
      <w:r w:rsidRPr="00A273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ที่ </w:t>
      </w:r>
      <w:r w:rsidRPr="00A273DA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Pr="00A273D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273DA">
        <w:rPr>
          <w:rFonts w:ascii="TH SarabunPSK" w:hAnsi="TH SarabunPSK" w:cs="TH SarabunPSK"/>
          <w:color w:val="000000"/>
          <w:sz w:val="28"/>
          <w:szCs w:val="28"/>
          <w:lang w:bidi="th-TH"/>
        </w:rPr>
        <w:t>Rotated Component Matrix</w:t>
      </w:r>
      <w:r w:rsidR="007012A5" w:rsidRPr="00A273DA">
        <w:rPr>
          <w:rFonts w:ascii="TH SarabunPSK" w:hAnsi="TH SarabunPSK" w:cs="TH SarabunPSK"/>
          <w:color w:val="000000"/>
          <w:sz w:val="28"/>
          <w:szCs w:val="28"/>
          <w:lang w:bidi="th-TH"/>
        </w:rPr>
        <w:t xml:space="preserve"> (Push Factor)</w:t>
      </w:r>
    </w:p>
    <w:tbl>
      <w:tblPr>
        <w:tblStyle w:val="TableGrid"/>
        <w:tblW w:w="864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708"/>
        <w:gridCol w:w="708"/>
      </w:tblGrid>
      <w:tr w:rsidR="00253EC1" w:rsidRPr="00C8143D" w14:paraId="04A91CBF" w14:textId="77777777" w:rsidTr="00A36BF5">
        <w:tc>
          <w:tcPr>
            <w:tcW w:w="5529" w:type="dxa"/>
            <w:vMerge w:val="restart"/>
            <w:tcBorders>
              <w:top w:val="single" w:sz="12" w:space="0" w:color="auto"/>
              <w:bottom w:val="nil"/>
            </w:tcBorders>
          </w:tcPr>
          <w:p w14:paraId="4DDD5025" w14:textId="4BB6D711" w:rsidR="00253EC1" w:rsidRPr="00A273DA" w:rsidRDefault="00253EC1" w:rsidP="0025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273D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ปัจจยผลัก</w:t>
            </w:r>
          </w:p>
        </w:tc>
        <w:tc>
          <w:tcPr>
            <w:tcW w:w="3113" w:type="dxa"/>
            <w:gridSpan w:val="5"/>
            <w:tcBorders>
              <w:top w:val="single" w:sz="12" w:space="0" w:color="auto"/>
              <w:bottom w:val="nil"/>
            </w:tcBorders>
          </w:tcPr>
          <w:p w14:paraId="69553397" w14:textId="73CEBDF7" w:rsidR="00253EC1" w:rsidRPr="00A273DA" w:rsidRDefault="00253EC1" w:rsidP="0025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273DA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Component</w:t>
            </w:r>
          </w:p>
        </w:tc>
      </w:tr>
      <w:tr w:rsidR="00253EC1" w:rsidRPr="00C8143D" w14:paraId="176E1840" w14:textId="77777777" w:rsidTr="00A36BF5">
        <w:tc>
          <w:tcPr>
            <w:tcW w:w="5529" w:type="dxa"/>
            <w:vMerge/>
            <w:tcBorders>
              <w:top w:val="nil"/>
              <w:bottom w:val="single" w:sz="12" w:space="0" w:color="auto"/>
            </w:tcBorders>
          </w:tcPr>
          <w:p w14:paraId="66C08CA6" w14:textId="77777777" w:rsidR="00253EC1" w:rsidRPr="00A273DA" w:rsidRDefault="00253EC1" w:rsidP="0025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03E09E2A" w14:textId="5D5AA13E" w:rsidR="00253EC1" w:rsidRPr="00A273DA" w:rsidRDefault="00253EC1" w:rsidP="0025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273DA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5B206D46" w14:textId="78E8B2BE" w:rsidR="00253EC1" w:rsidRPr="00A273DA" w:rsidRDefault="00253EC1" w:rsidP="0025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273DA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060D033B" w14:textId="121E2075" w:rsidR="00253EC1" w:rsidRPr="00A273DA" w:rsidRDefault="00253EC1" w:rsidP="0025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273DA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vAlign w:val="bottom"/>
          </w:tcPr>
          <w:p w14:paraId="3C419805" w14:textId="4F1C24D8" w:rsidR="00253EC1" w:rsidRPr="00A273DA" w:rsidRDefault="00253EC1" w:rsidP="0025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273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vAlign w:val="bottom"/>
          </w:tcPr>
          <w:p w14:paraId="3B71CA63" w14:textId="4BB64222" w:rsidR="00253EC1" w:rsidRPr="00A273DA" w:rsidRDefault="00253EC1" w:rsidP="00253E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273D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5</w:t>
            </w:r>
          </w:p>
        </w:tc>
      </w:tr>
      <w:tr w:rsidR="00253EC1" w:rsidRPr="00C8143D" w14:paraId="605B240F" w14:textId="77777777" w:rsidTr="00A36BF5">
        <w:tc>
          <w:tcPr>
            <w:tcW w:w="5529" w:type="dxa"/>
            <w:tcBorders>
              <w:top w:val="single" w:sz="12" w:space="0" w:color="auto"/>
            </w:tcBorders>
          </w:tcPr>
          <w:p w14:paraId="75A51262" w14:textId="45DB159E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ต้องการแลกเปลี่ยนข้อมูลความรู้ใหม่ๆกับผู้เข้าร่วมงานคนอื่นๆ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BF3036" w14:textId="654A5B51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805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A97623" w14:textId="0BE8C165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525F37C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BFA9C90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85502DA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515AB391" w14:textId="77777777" w:rsidTr="00A36BF5">
        <w:trPr>
          <w:trHeight w:val="461"/>
        </w:trPr>
        <w:tc>
          <w:tcPr>
            <w:tcW w:w="5529" w:type="dxa"/>
          </w:tcPr>
          <w:p w14:paraId="23833C80" w14:textId="00D91FDA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ต้องการแลกเปลี่ยนข้อมูลความรู้ใหม่ๆกับผู้ประกอบการภายในงาน</w:t>
            </w:r>
          </w:p>
        </w:tc>
        <w:tc>
          <w:tcPr>
            <w:tcW w:w="567" w:type="dxa"/>
            <w:vAlign w:val="center"/>
          </w:tcPr>
          <w:p w14:paraId="7CB4C74C" w14:textId="709E121B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800</w:t>
            </w:r>
          </w:p>
        </w:tc>
        <w:tc>
          <w:tcPr>
            <w:tcW w:w="567" w:type="dxa"/>
            <w:vAlign w:val="center"/>
          </w:tcPr>
          <w:p w14:paraId="3E4EB5C8" w14:textId="7B50043F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6CA08734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656FD604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0E7248AC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4A0A6DB8" w14:textId="77777777" w:rsidTr="00A36BF5">
        <w:tc>
          <w:tcPr>
            <w:tcW w:w="5529" w:type="dxa"/>
          </w:tcPr>
          <w:p w14:paraId="1FA7ADA6" w14:textId="24A78C52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ต้องการทักษะใหม่ๆโดยร่วมกิจกรรมฝึกปฏิบัติต่างๆภายในงาน</w:t>
            </w:r>
          </w:p>
        </w:tc>
        <w:tc>
          <w:tcPr>
            <w:tcW w:w="567" w:type="dxa"/>
            <w:vAlign w:val="center"/>
          </w:tcPr>
          <w:p w14:paraId="7EBD8953" w14:textId="7B299449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795</w:t>
            </w:r>
          </w:p>
        </w:tc>
        <w:tc>
          <w:tcPr>
            <w:tcW w:w="567" w:type="dxa"/>
            <w:vAlign w:val="center"/>
          </w:tcPr>
          <w:p w14:paraId="484A350E" w14:textId="47BFECCE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61E23652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3E4AD8A2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58658775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5FDA8E1C" w14:textId="77777777" w:rsidTr="00A36BF5">
        <w:tc>
          <w:tcPr>
            <w:tcW w:w="5529" w:type="dxa"/>
          </w:tcPr>
          <w:p w14:paraId="0D1FF9FF" w14:textId="4ABEDA04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อยากเสริมภาพลักษณ์ของตนเองให้ดูดี</w:t>
            </w:r>
          </w:p>
        </w:tc>
        <w:tc>
          <w:tcPr>
            <w:tcW w:w="567" w:type="dxa"/>
            <w:vAlign w:val="center"/>
          </w:tcPr>
          <w:p w14:paraId="1EC6706C" w14:textId="052AA5BD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687</w:t>
            </w:r>
          </w:p>
        </w:tc>
        <w:tc>
          <w:tcPr>
            <w:tcW w:w="567" w:type="dxa"/>
            <w:vAlign w:val="center"/>
          </w:tcPr>
          <w:p w14:paraId="3DD3AF55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7CFA3062" w14:textId="1524C16A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251F1E02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35CEF6B0" w14:textId="28EC87DC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1B4EFDA8" w14:textId="77777777" w:rsidTr="00A36BF5">
        <w:tc>
          <w:tcPr>
            <w:tcW w:w="5529" w:type="dxa"/>
          </w:tcPr>
          <w:p w14:paraId="5E8AAFA5" w14:textId="16BEA196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ต้องการแสวงหาความรู้ใหม่ๆ</w:t>
            </w:r>
          </w:p>
        </w:tc>
        <w:tc>
          <w:tcPr>
            <w:tcW w:w="567" w:type="dxa"/>
            <w:vAlign w:val="center"/>
          </w:tcPr>
          <w:p w14:paraId="0981473A" w14:textId="502508D1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654</w:t>
            </w:r>
          </w:p>
        </w:tc>
        <w:tc>
          <w:tcPr>
            <w:tcW w:w="567" w:type="dxa"/>
            <w:vAlign w:val="center"/>
          </w:tcPr>
          <w:p w14:paraId="3F964055" w14:textId="70D9DEE2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022EC291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56EAE54E" w14:textId="3E1CC5B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0C6BB6C3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0FC1DD0D" w14:textId="77777777" w:rsidTr="00A36BF5">
        <w:tc>
          <w:tcPr>
            <w:tcW w:w="5529" w:type="dxa"/>
          </w:tcPr>
          <w:p w14:paraId="4065CCF4" w14:textId="2A49B649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มองหาโอกาสทางธุรกิจ</w:t>
            </w:r>
          </w:p>
        </w:tc>
        <w:tc>
          <w:tcPr>
            <w:tcW w:w="567" w:type="dxa"/>
            <w:vAlign w:val="center"/>
          </w:tcPr>
          <w:p w14:paraId="1C748BF4" w14:textId="37D02CDE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610</w:t>
            </w:r>
          </w:p>
        </w:tc>
        <w:tc>
          <w:tcPr>
            <w:tcW w:w="567" w:type="dxa"/>
            <w:vAlign w:val="center"/>
          </w:tcPr>
          <w:p w14:paraId="3E29C4EA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63742477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79A7D2CD" w14:textId="06CBED4B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364F000E" w14:textId="71488965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1147CC8A" w14:textId="77777777" w:rsidTr="00A36BF5">
        <w:tc>
          <w:tcPr>
            <w:tcW w:w="5529" w:type="dxa"/>
          </w:tcPr>
          <w:p w14:paraId="5CDDDEE1" w14:textId="5F755715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ต้องการซื้อสินค้าที่ได้มาตรฐาน</w:t>
            </w:r>
          </w:p>
        </w:tc>
        <w:tc>
          <w:tcPr>
            <w:tcW w:w="567" w:type="dxa"/>
            <w:vAlign w:val="center"/>
          </w:tcPr>
          <w:p w14:paraId="46BC4BE2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40B7F764" w14:textId="0B772178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753</w:t>
            </w:r>
          </w:p>
        </w:tc>
        <w:tc>
          <w:tcPr>
            <w:tcW w:w="567" w:type="dxa"/>
            <w:vAlign w:val="center"/>
          </w:tcPr>
          <w:p w14:paraId="6C9A8C72" w14:textId="585B04A0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000AD872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3B1E3799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01D74100" w14:textId="77777777" w:rsidTr="00A36BF5">
        <w:tc>
          <w:tcPr>
            <w:tcW w:w="5529" w:type="dxa"/>
          </w:tcPr>
          <w:p w14:paraId="0A7E9716" w14:textId="339AA110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อยากได้รับการบริการที่ดีจากผู้ประกอบการภายในงาน</w:t>
            </w:r>
          </w:p>
        </w:tc>
        <w:tc>
          <w:tcPr>
            <w:tcW w:w="567" w:type="dxa"/>
            <w:vAlign w:val="center"/>
          </w:tcPr>
          <w:p w14:paraId="3576EF60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2EC9FB2F" w14:textId="744B9E6E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704</w:t>
            </w:r>
          </w:p>
        </w:tc>
        <w:tc>
          <w:tcPr>
            <w:tcW w:w="567" w:type="dxa"/>
            <w:vAlign w:val="center"/>
          </w:tcPr>
          <w:p w14:paraId="15B61497" w14:textId="7ECFA38F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0540A885" w14:textId="36CD58AD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1C8DAA9E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05D8FB27" w14:textId="77777777" w:rsidTr="00A36BF5">
        <w:tc>
          <w:tcPr>
            <w:tcW w:w="5529" w:type="dxa"/>
          </w:tcPr>
          <w:p w14:paraId="39E5490F" w14:textId="4E21B3E2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ต้องการซื้อสินค้าที่มีราคายุติธรรม</w:t>
            </w:r>
          </w:p>
        </w:tc>
        <w:tc>
          <w:tcPr>
            <w:tcW w:w="567" w:type="dxa"/>
            <w:vAlign w:val="center"/>
          </w:tcPr>
          <w:p w14:paraId="2C3096CD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5F15F27D" w14:textId="1409D7C0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657</w:t>
            </w:r>
          </w:p>
        </w:tc>
        <w:tc>
          <w:tcPr>
            <w:tcW w:w="567" w:type="dxa"/>
            <w:vAlign w:val="center"/>
          </w:tcPr>
          <w:p w14:paraId="68049234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1269CB35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7FA55C75" w14:textId="7EC2A66C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5218F2CB" w14:textId="77777777" w:rsidTr="00A36BF5">
        <w:tc>
          <w:tcPr>
            <w:tcW w:w="5529" w:type="dxa"/>
          </w:tcPr>
          <w:p w14:paraId="7027CA60" w14:textId="7DFED378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ต้องการซื้อสินค้าที่ถูกสุขลักษณะอนามัย</w:t>
            </w:r>
          </w:p>
        </w:tc>
        <w:tc>
          <w:tcPr>
            <w:tcW w:w="567" w:type="dxa"/>
            <w:vAlign w:val="center"/>
          </w:tcPr>
          <w:p w14:paraId="418BC274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29AFC677" w14:textId="58A6A8E8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655</w:t>
            </w:r>
          </w:p>
        </w:tc>
        <w:tc>
          <w:tcPr>
            <w:tcW w:w="567" w:type="dxa"/>
            <w:vAlign w:val="center"/>
          </w:tcPr>
          <w:p w14:paraId="575D9367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3BECBDE5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043DCE1D" w14:textId="0C7778A5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6DF101D0" w14:textId="77777777" w:rsidTr="00A36BF5">
        <w:tc>
          <w:tcPr>
            <w:tcW w:w="5529" w:type="dxa"/>
          </w:tcPr>
          <w:p w14:paraId="222741CB" w14:textId="340391CA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ต้องการซื้อสินค้าจากผู้ประกอบที่เชื่อถือได้</w:t>
            </w:r>
          </w:p>
        </w:tc>
        <w:tc>
          <w:tcPr>
            <w:tcW w:w="567" w:type="dxa"/>
            <w:vAlign w:val="center"/>
          </w:tcPr>
          <w:p w14:paraId="5713DFBD" w14:textId="6BF7502A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307B2B14" w14:textId="0CAAA30D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624</w:t>
            </w:r>
          </w:p>
        </w:tc>
        <w:tc>
          <w:tcPr>
            <w:tcW w:w="567" w:type="dxa"/>
            <w:vAlign w:val="center"/>
          </w:tcPr>
          <w:p w14:paraId="00307ACE" w14:textId="0C3A20AF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5EE3F0D3" w14:textId="5E5C0BB6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699AAD23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37DA14D6" w14:textId="77777777" w:rsidTr="00A36BF5">
        <w:tc>
          <w:tcPr>
            <w:tcW w:w="5529" w:type="dxa"/>
          </w:tcPr>
          <w:p w14:paraId="21183744" w14:textId="05A415DE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ต้องการหลีกหนีอากาศร้อน</w:t>
            </w:r>
          </w:p>
        </w:tc>
        <w:tc>
          <w:tcPr>
            <w:tcW w:w="567" w:type="dxa"/>
            <w:vAlign w:val="center"/>
          </w:tcPr>
          <w:p w14:paraId="390CDD62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3D95BC7D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346CD09E" w14:textId="65525773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781</w:t>
            </w:r>
          </w:p>
        </w:tc>
        <w:tc>
          <w:tcPr>
            <w:tcW w:w="708" w:type="dxa"/>
            <w:vAlign w:val="center"/>
          </w:tcPr>
          <w:p w14:paraId="4D8C02A2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0F4DD466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39E08EED" w14:textId="77777777" w:rsidTr="00A36BF5">
        <w:tc>
          <w:tcPr>
            <w:tcW w:w="5529" w:type="dxa"/>
          </w:tcPr>
          <w:p w14:paraId="445E3008" w14:textId="02E7AB90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ต้องการหลีกหนีความจำเจ</w:t>
            </w:r>
          </w:p>
        </w:tc>
        <w:tc>
          <w:tcPr>
            <w:tcW w:w="567" w:type="dxa"/>
            <w:vAlign w:val="center"/>
          </w:tcPr>
          <w:p w14:paraId="6C657806" w14:textId="09CB4AD4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0BBA6536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08C972CE" w14:textId="22F1C05A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611</w:t>
            </w:r>
          </w:p>
        </w:tc>
        <w:tc>
          <w:tcPr>
            <w:tcW w:w="708" w:type="dxa"/>
            <w:vAlign w:val="center"/>
          </w:tcPr>
          <w:p w14:paraId="3346066E" w14:textId="73B47775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20716947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53EC1" w:rsidRPr="00C8143D" w14:paraId="421EC560" w14:textId="77777777" w:rsidTr="00A36BF5">
        <w:tc>
          <w:tcPr>
            <w:tcW w:w="5529" w:type="dxa"/>
          </w:tcPr>
          <w:p w14:paraId="0F382D4C" w14:textId="7042281A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ต้องการจับจ่ายใช้สอยเพื่อความผ่อนคลาย</w:t>
            </w:r>
          </w:p>
        </w:tc>
        <w:tc>
          <w:tcPr>
            <w:tcW w:w="567" w:type="dxa"/>
            <w:vAlign w:val="center"/>
          </w:tcPr>
          <w:p w14:paraId="792E688D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046DEAAA" w14:textId="6EB80051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07D03A2D" w14:textId="06A1BBF9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539</w:t>
            </w:r>
          </w:p>
        </w:tc>
        <w:tc>
          <w:tcPr>
            <w:tcW w:w="708" w:type="dxa"/>
            <w:vAlign w:val="center"/>
          </w:tcPr>
          <w:p w14:paraId="5A548F96" w14:textId="6D57C32E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79155304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C8143D" w:rsidRPr="00C8143D" w14:paraId="0CD9AA37" w14:textId="77777777" w:rsidTr="00A36BF5">
        <w:tc>
          <w:tcPr>
            <w:tcW w:w="5529" w:type="dxa"/>
          </w:tcPr>
          <w:p w14:paraId="0A42C0C5" w14:textId="343A0D18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ได้สัมผัสกับสินค้าและการบริการใหม่ๆ</w:t>
            </w:r>
          </w:p>
        </w:tc>
        <w:tc>
          <w:tcPr>
            <w:tcW w:w="567" w:type="dxa"/>
            <w:vAlign w:val="center"/>
          </w:tcPr>
          <w:p w14:paraId="3DE9E902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519CC858" w14:textId="23F11B63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06BEB0EA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5C95A56C" w14:textId="67E3D3A4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828</w:t>
            </w:r>
          </w:p>
        </w:tc>
        <w:tc>
          <w:tcPr>
            <w:tcW w:w="708" w:type="dxa"/>
            <w:vAlign w:val="center"/>
          </w:tcPr>
          <w:p w14:paraId="73F804B6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C8143D" w:rsidRPr="00C8143D" w14:paraId="52BC74E1" w14:textId="77777777" w:rsidTr="00A36BF5">
        <w:tc>
          <w:tcPr>
            <w:tcW w:w="5529" w:type="dxa"/>
          </w:tcPr>
          <w:p w14:paraId="16D5134C" w14:textId="32153320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เรียนรู้นวัตกรรมใหม่ๆ</w:t>
            </w:r>
          </w:p>
        </w:tc>
        <w:tc>
          <w:tcPr>
            <w:tcW w:w="567" w:type="dxa"/>
            <w:vAlign w:val="center"/>
          </w:tcPr>
          <w:p w14:paraId="07521338" w14:textId="57026C53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72B7FF31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17C5EF51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1F7ABB4A" w14:textId="2A3B3B75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794</w:t>
            </w:r>
          </w:p>
        </w:tc>
        <w:tc>
          <w:tcPr>
            <w:tcW w:w="708" w:type="dxa"/>
            <w:vAlign w:val="center"/>
          </w:tcPr>
          <w:p w14:paraId="426FB696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C8143D" w:rsidRPr="00C8143D" w14:paraId="7868C4C8" w14:textId="77777777" w:rsidTr="00A36BF5">
        <w:tc>
          <w:tcPr>
            <w:tcW w:w="5529" w:type="dxa"/>
          </w:tcPr>
          <w:p w14:paraId="71A96258" w14:textId="7257318E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อยากร่วมเป็นส่วนหนึ่งของกิจกรรมในงาน</w:t>
            </w:r>
          </w:p>
        </w:tc>
        <w:tc>
          <w:tcPr>
            <w:tcW w:w="567" w:type="dxa"/>
            <w:vAlign w:val="center"/>
          </w:tcPr>
          <w:p w14:paraId="0A2EBC50" w14:textId="130286AB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3DFB03BB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61CAFF63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43B46CBB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7BBC0DC2" w14:textId="073CADB6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668</w:t>
            </w:r>
          </w:p>
        </w:tc>
      </w:tr>
      <w:tr w:rsidR="00C8143D" w:rsidRPr="00C8143D" w14:paraId="4331D567" w14:textId="77777777" w:rsidTr="00A36BF5">
        <w:tc>
          <w:tcPr>
            <w:tcW w:w="5529" w:type="dxa"/>
          </w:tcPr>
          <w:p w14:paraId="753FC862" w14:textId="16151A1C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814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อยากบอกเล่าประสบการณ์กับบุคคลอื่นถึงงานนี้ได้</w:t>
            </w:r>
          </w:p>
        </w:tc>
        <w:tc>
          <w:tcPr>
            <w:tcW w:w="567" w:type="dxa"/>
            <w:vAlign w:val="center"/>
          </w:tcPr>
          <w:p w14:paraId="2AF74526" w14:textId="62F511C8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6B248BDC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vAlign w:val="center"/>
          </w:tcPr>
          <w:p w14:paraId="74165494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17B7B412" w14:textId="77777777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vAlign w:val="center"/>
          </w:tcPr>
          <w:p w14:paraId="7D83C537" w14:textId="3DE0E001" w:rsidR="00253EC1" w:rsidRPr="00C8143D" w:rsidRDefault="00253EC1" w:rsidP="00253EC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C8143D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644</w:t>
            </w:r>
          </w:p>
        </w:tc>
      </w:tr>
    </w:tbl>
    <w:p w14:paraId="5E407891" w14:textId="32D1C0BF" w:rsidR="005D7CB7" w:rsidRDefault="00346361" w:rsidP="00A36BF5">
      <w:pPr>
        <w:spacing w:before="240"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C814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จากตารางที่ </w:t>
      </w:r>
      <w:r w:rsidR="00C8143D">
        <w:rPr>
          <w:rFonts w:ascii="TH SarabunPSK" w:hAnsi="TH SarabunPSK" w:cs="TH SarabunPSK"/>
          <w:sz w:val="28"/>
          <w:szCs w:val="28"/>
          <w:lang w:bidi="th-TH"/>
        </w:rPr>
        <w:t xml:space="preserve">1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ในการวิเคเราะห์ข้อมูล</w:t>
      </w:r>
      <w:r w:rsidR="007D470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ปัจจัยผลักจากทั้งหมด </w:t>
      </w:r>
      <w:r w:rsidR="007D470E">
        <w:rPr>
          <w:rFonts w:ascii="TH SarabunPSK" w:hAnsi="TH SarabunPSK" w:cs="TH SarabunPSK"/>
          <w:sz w:val="28"/>
          <w:szCs w:val="28"/>
          <w:lang w:bidi="th-TH"/>
        </w:rPr>
        <w:t>22</w:t>
      </w:r>
      <w:r w:rsidR="007D470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ข้อ </w:t>
      </w:r>
      <w:r w:rsidR="00C8143D">
        <w:rPr>
          <w:rFonts w:ascii="TH SarabunPSK" w:hAnsi="TH SarabunPSK" w:cs="TH SarabunPSK" w:hint="cs"/>
          <w:sz w:val="28"/>
          <w:szCs w:val="28"/>
          <w:cs/>
          <w:lang w:bidi="th-TH"/>
        </w:rPr>
        <w:t>ตัดตัวแปรที่มีค่าองค์ประกอบใกล้เคียงกันในหลาย</w:t>
      </w:r>
      <w:r w:rsidR="000A6F2C">
        <w:rPr>
          <w:rFonts w:ascii="TH SarabunPSK" w:hAnsi="TH SarabunPSK" w:cs="TH SarabunPSK" w:hint="cs"/>
          <w:sz w:val="28"/>
          <w:szCs w:val="28"/>
          <w:cs/>
          <w:lang w:bidi="th-TH"/>
        </w:rPr>
        <w:t>ๆ</w:t>
      </w:r>
      <w:r w:rsidR="00C8143D">
        <w:rPr>
          <w:rFonts w:ascii="TH SarabunPSK" w:hAnsi="TH SarabunPSK" w:cs="TH SarabunPSK" w:hint="cs"/>
          <w:sz w:val="28"/>
          <w:szCs w:val="28"/>
          <w:cs/>
          <w:lang w:bidi="th-TH"/>
        </w:rPr>
        <w:t>องค์ประกอบ</w:t>
      </w:r>
      <w:r w:rsidR="001F29DA">
        <w:rPr>
          <w:rFonts w:ascii="TH SarabunPSK" w:hAnsi="TH SarabunPSK" w:cs="TH SarabunPSK" w:hint="cs"/>
          <w:sz w:val="28"/>
          <w:szCs w:val="28"/>
          <w:cs/>
          <w:lang w:bidi="th-TH"/>
        </w:rPr>
        <w:t>จนไม่สามารถจัดกลุ่มองค์ประกอบได้</w:t>
      </w:r>
      <w:r w:rsidR="00B6691A">
        <w:rPr>
          <w:rFonts w:ascii="TH SarabunPSK" w:hAnsi="TH SarabunPSK" w:cs="TH SarabunPSK" w:hint="cs"/>
          <w:sz w:val="28"/>
          <w:szCs w:val="28"/>
          <w:cs/>
          <w:lang w:bidi="th-TH"/>
        </w:rPr>
        <w:t>ทิ้งไป</w:t>
      </w:r>
      <w:r w:rsidR="00C814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ได้แก่ อยากเข้าสังคม </w:t>
      </w:r>
      <w:r w:rsidR="00C8143D" w:rsidRPr="00C8143D">
        <w:rPr>
          <w:rFonts w:ascii="TH SarabunPSK" w:hAnsi="TH SarabunPSK" w:cs="TH SarabunPSK"/>
          <w:sz w:val="28"/>
          <w:szCs w:val="28"/>
          <w:cs/>
          <w:lang w:bidi="th-TH"/>
        </w:rPr>
        <w:t>อยากได้รับการทักทายอย่างเป็นมิตรจากผู้ประกอบการภายในงาน</w:t>
      </w:r>
      <w:r w:rsidR="00AF3D0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ต้องการคลายเครียด ต้องการพักผ่อน</w:t>
      </w:r>
      <w:r w:rsidR="001F29D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6691A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B6691A">
        <w:rPr>
          <w:rFonts w:ascii="TH SarabunPSK" w:hAnsi="TH SarabunPSK" w:cs="TH SarabunPSK" w:hint="cs"/>
          <w:sz w:val="28"/>
          <w:szCs w:val="28"/>
          <w:cs/>
          <w:lang w:bidi="th-TH"/>
        </w:rPr>
        <w:t>เหลือ</w:t>
      </w:r>
      <w:r w:rsidR="000A6F2C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ปัจจัยทั้งหมด</w:t>
      </w:r>
      <w:r w:rsidR="00B669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จำนวน </w:t>
      </w:r>
      <w:r w:rsidR="00B6691A">
        <w:rPr>
          <w:rFonts w:ascii="TH SarabunPSK" w:hAnsi="TH SarabunPSK" w:cs="TH SarabunPSK"/>
          <w:sz w:val="28"/>
          <w:szCs w:val="28"/>
          <w:lang w:bidi="th-TH"/>
        </w:rPr>
        <w:t>18</w:t>
      </w:r>
      <w:r w:rsidR="00B669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6F2C">
        <w:rPr>
          <w:rFonts w:ascii="TH SarabunPSK" w:hAnsi="TH SarabunPSK" w:cs="TH SarabunPSK" w:hint="cs"/>
          <w:sz w:val="28"/>
          <w:szCs w:val="28"/>
          <w:cs/>
          <w:lang w:bidi="th-TH"/>
        </w:rPr>
        <w:t>ข้อ</w:t>
      </w:r>
      <w:r w:rsidR="00B669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สามารถสกัดได้องค์ประกอบได้ทั้งหมด </w:t>
      </w:r>
      <w:r w:rsidR="00B6691A">
        <w:rPr>
          <w:rFonts w:ascii="TH SarabunPSK" w:hAnsi="TH SarabunPSK" w:cs="TH SarabunPSK"/>
          <w:sz w:val="28"/>
          <w:szCs w:val="28"/>
          <w:lang w:bidi="th-TH"/>
        </w:rPr>
        <w:t>5</w:t>
      </w:r>
      <w:r w:rsidR="00B669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องค์ประกอบ</w:t>
      </w:r>
      <w:r w:rsidR="00B669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20C7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โดยทั้ง </w:t>
      </w:r>
      <w:r w:rsidR="00720C7B">
        <w:rPr>
          <w:rFonts w:ascii="TH SarabunPSK" w:hAnsi="TH SarabunPSK" w:cs="TH SarabunPSK"/>
          <w:sz w:val="28"/>
          <w:szCs w:val="28"/>
          <w:lang w:bidi="th-TH"/>
        </w:rPr>
        <w:t>5</w:t>
      </w:r>
      <w:r w:rsidR="00720C7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องค์ประกอบ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สามารถอธิบายความแปรปรวนได้ร้อยละ </w:t>
      </w:r>
      <w:r w:rsidR="00B44646">
        <w:rPr>
          <w:rFonts w:ascii="TH SarabunPSK" w:hAnsi="TH SarabunPSK" w:cs="TH SarabunPSK"/>
          <w:sz w:val="28"/>
          <w:szCs w:val="28"/>
          <w:lang w:bidi="th-TH"/>
        </w:rPr>
        <w:t>64</w:t>
      </w:r>
      <w:r w:rsidR="00B44646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B44646">
        <w:rPr>
          <w:rFonts w:ascii="TH SarabunPSK" w:hAnsi="TH SarabunPSK" w:cs="TH SarabunPSK"/>
          <w:sz w:val="28"/>
          <w:szCs w:val="28"/>
          <w:lang w:bidi="th-TH"/>
        </w:rPr>
        <w:t xml:space="preserve">495 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โดยตัวแปรทั้งหมดอธิบายความแปรปรวนขององค์ประกอบที่ </w:t>
      </w:r>
      <w:r w:rsidR="00B44646">
        <w:rPr>
          <w:rFonts w:ascii="TH SarabunPSK" w:hAnsi="TH SarabunPSK" w:cs="TH SarabunPSK"/>
          <w:sz w:val="28"/>
          <w:szCs w:val="28"/>
          <w:lang w:bidi="th-TH"/>
        </w:rPr>
        <w:t>1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44646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ปัจจัยด้าน</w:t>
      </w:r>
      <w:r w:rsidR="00B44646" w:rsidRPr="00B44646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ความต้องการประสบความสำเร็จในชีวิต</w:t>
      </w:r>
      <w:r w:rsidR="00B44646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ได้มากที่สุด คือ ร้อยละ </w:t>
      </w:r>
      <w:r w:rsidR="00B44646" w:rsidRPr="00B44646">
        <w:rPr>
          <w:rFonts w:ascii="TH SarabunPSK" w:hAnsi="TH SarabunPSK" w:cs="TH SarabunPSK"/>
          <w:sz w:val="28"/>
          <w:szCs w:val="28"/>
          <w:cs/>
          <w:lang w:bidi="th-TH"/>
        </w:rPr>
        <w:t>21.087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E68A0">
        <w:rPr>
          <w:rFonts w:ascii="TH SarabunPSK" w:hAnsi="TH SarabunPSK" w:cs="TH SarabunPSK" w:hint="cs"/>
          <w:sz w:val="28"/>
          <w:szCs w:val="28"/>
          <w:cs/>
          <w:lang w:bidi="th-TH"/>
        </w:rPr>
        <w:t>ซึ่ง</w:t>
      </w:r>
      <w:r w:rsidR="00F665EC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ประกอบไปด้วย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6</w:t>
      </w:r>
      <w:r w:rsidR="00F665E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ตัวแปร คือ 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>1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ต้องการแลกเปลี่ยนข้อมูลความรู้ใหม่ๆกับผู้เข้าร่วมงานคนอื่นๆ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ต้องการแลกเปลี่ยนข้อมูลความรู้ใหม่ๆกับผู้ประกอบการภายในงาน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3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ต้องการทักษะใหม่ๆโดยร่วมกิจกรรมฝึกปฏิบัติต่างๆภายในงาน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4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อยากเสริมภาพลักษณ์ของตนเองให้ดูดี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5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ต้องการแสวงหาความรู้ใหม่ๆ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6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มองหาโอกาสทางธุรกิจ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อธิบายความแปรปรวนขององค์ประกอบที่ </w:t>
      </w:r>
      <w:r w:rsidR="00B44646">
        <w:rPr>
          <w:rFonts w:ascii="TH SarabunPSK" w:hAnsi="TH SarabunPSK" w:cs="TH SarabunPSK"/>
          <w:sz w:val="28"/>
          <w:szCs w:val="28"/>
          <w:lang w:bidi="th-TH"/>
        </w:rPr>
        <w:t>2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ความต้องการในเรื่องความปลอดภัยและความมั่นคง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ได้ร้อยละ 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15.096</w:t>
      </w:r>
      <w:r w:rsidR="00904E7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F665EC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ประกอบไปด้วย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5</w:t>
      </w:r>
      <w:r w:rsidR="00F665E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ตัวแปร คือ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1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ต้องการซื้อสินค้าที่ได้มาตรฐาน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อยากได้รับการบริการที่ดีจากผู้ประกอบการภายในงาน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3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ต้องการซื้อสินค้าที่มีราคายุติธรรม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4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ต้องการซื้อสินค้าที่ถูกสุขลักษณะอนามัย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5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ต้องการซื้อสินค้าจากผู้ประกอบที่เชื่อถือได้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อธิบายความแปรปรวนขององค์ประกอบที่ </w:t>
      </w:r>
      <w:r w:rsidR="00B44646">
        <w:rPr>
          <w:rFonts w:ascii="TH SarabunPSK" w:hAnsi="TH SarabunPSK" w:cs="TH SarabunPSK"/>
          <w:sz w:val="28"/>
          <w:szCs w:val="28"/>
          <w:lang w:bidi="th-TH"/>
        </w:rPr>
        <w:t>3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ความต้องการทางด้านร่างกาย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B44646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>ได้ร้อยละ</w:t>
      </w:r>
      <w:r w:rsidR="00904E7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10.681</w:t>
      </w:r>
      <w:r w:rsid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665EC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ประกอบไปด้วย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3</w:t>
      </w:r>
      <w:r w:rsidR="00F665E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ตัวแปร คือ 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>1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ต้องการหลีกหนีอากาศร้อน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ต้องการหลีกหนีความจำเจ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3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ต้องการจับจ่ายใช้สอยเพื่อความผ่อนคลาย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อธิบายความแปรปรวนขององค์ประกอบที่ </w:t>
      </w:r>
      <w:r w:rsidR="00B44646">
        <w:rPr>
          <w:rFonts w:ascii="TH SarabunPSK" w:hAnsi="TH SarabunPSK" w:cs="TH SarabunPSK"/>
          <w:sz w:val="28"/>
          <w:szCs w:val="28"/>
          <w:lang w:bidi="th-TH"/>
        </w:rPr>
        <w:t xml:space="preserve">4 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ความต้องการได้รับการยกย่อง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>ได้ร้อยละ</w:t>
      </w:r>
      <w:r w:rsidR="00904E7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8.883</w:t>
      </w:r>
      <w:r w:rsid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665EC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ประกอบไปด้วย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F665E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ตัวแปร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665E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คือ 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>1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ได้สัมผัสกับสินค้าและการบริการใหม่ๆ</w:t>
      </w:r>
      <w:r w:rsidR="00F665EC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F665E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F665EC" w:rsidRPr="00F665EC">
        <w:rPr>
          <w:rFonts w:ascii="TH SarabunPSK" w:hAnsi="TH SarabunPSK" w:cs="TH SarabunPSK"/>
          <w:sz w:val="28"/>
          <w:szCs w:val="28"/>
          <w:cs/>
          <w:lang w:bidi="th-TH"/>
        </w:rPr>
        <w:t>เรียนรู้นวัตกรรมใหม่ๆ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อธิบายความแปรปรวนขององค์ประกอบที่ </w:t>
      </w:r>
      <w:r w:rsidR="00B44646">
        <w:rPr>
          <w:rFonts w:ascii="TH SarabunPSK" w:hAnsi="TH SarabunPSK" w:cs="TH SarabunPSK"/>
          <w:sz w:val="28"/>
          <w:szCs w:val="28"/>
          <w:lang w:bidi="th-TH"/>
        </w:rPr>
        <w:t>5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ความต้องการการยอมรับในสังคม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B44646">
        <w:rPr>
          <w:rFonts w:ascii="TH SarabunPSK" w:hAnsi="TH SarabunPSK" w:cs="TH SarabunPSK" w:hint="cs"/>
          <w:sz w:val="28"/>
          <w:szCs w:val="28"/>
          <w:cs/>
          <w:lang w:bidi="th-TH"/>
        </w:rPr>
        <w:t>ได้ร้อยละ</w:t>
      </w:r>
      <w:r w:rsidR="00904E7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8.747</w:t>
      </w:r>
      <w:r w:rsid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B262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ประกอบไปด้วย</w:t>
      </w:r>
      <w:r w:rsidR="00EB2627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EB262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ตัวแปร คือ</w:t>
      </w:r>
      <w:r w:rsidR="00EB2627">
        <w:rPr>
          <w:rFonts w:ascii="TH SarabunPSK" w:hAnsi="TH SarabunPSK" w:cs="TH SarabunPSK"/>
          <w:sz w:val="28"/>
          <w:szCs w:val="28"/>
          <w:lang w:bidi="th-TH"/>
        </w:rPr>
        <w:t xml:space="preserve"> 1</w:t>
      </w:r>
      <w:r w:rsidR="00EB2627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EB2627" w:rsidRPr="00EB2627">
        <w:rPr>
          <w:rFonts w:ascii="TH SarabunPSK" w:hAnsi="TH SarabunPSK" w:cs="TH SarabunPSK"/>
          <w:sz w:val="28"/>
          <w:szCs w:val="28"/>
          <w:cs/>
          <w:lang w:bidi="th-TH"/>
        </w:rPr>
        <w:t>อยากร่วมเป็นส่วนหนึ่งของกิจกรรมในงาน</w:t>
      </w:r>
      <w:r w:rsidR="00EB2627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EB2627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EB2627" w:rsidRPr="00EB2627">
        <w:rPr>
          <w:rFonts w:ascii="TH SarabunPSK" w:hAnsi="TH SarabunPSK" w:cs="TH SarabunPSK"/>
          <w:sz w:val="28"/>
          <w:szCs w:val="28"/>
          <w:cs/>
          <w:lang w:bidi="th-TH"/>
        </w:rPr>
        <w:t>อยากบอกเล่าประสบการณ์กับบุคคลอื่นถึงงานนี้ได้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24E6E65B" w14:textId="6281EF6C" w:rsidR="00BE73A3" w:rsidRDefault="00BE73A3" w:rsidP="00A36BF5">
      <w:pPr>
        <w:spacing w:before="240"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DCAF494" w14:textId="0836F675" w:rsidR="00BE73A3" w:rsidRDefault="00BE73A3" w:rsidP="00A36BF5">
      <w:pPr>
        <w:spacing w:before="240" w:after="0"/>
        <w:jc w:val="thaiDistribute"/>
        <w:rPr>
          <w:rFonts w:ascii="TH SarabunPSK" w:hAnsi="TH SarabunPSK" w:cs="TH SarabunPSK" w:hint="cs"/>
          <w:sz w:val="28"/>
          <w:szCs w:val="28"/>
          <w:lang w:bidi="th-TH"/>
        </w:rPr>
      </w:pPr>
      <w:r w:rsidRPr="00BE73A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lastRenderedPageBreak/>
        <w:t>ตารา</w:t>
      </w:r>
      <w:r w:rsidR="00A273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ง</w:t>
      </w:r>
      <w:r w:rsidRPr="00BE73A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ที่ </w:t>
      </w:r>
      <w:r w:rsidR="008A0418">
        <w:rPr>
          <w:rFonts w:ascii="TH SarabunPSK" w:hAnsi="TH SarabunPSK" w:cs="TH SarabunPSK"/>
          <w:b/>
          <w:bCs/>
          <w:sz w:val="28"/>
          <w:szCs w:val="28"/>
          <w:lang w:bidi="th-TH"/>
        </w:rPr>
        <w:t>2</w:t>
      </w:r>
      <w:r w:rsidRPr="00BE73A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BE73A3">
        <w:rPr>
          <w:rFonts w:ascii="TH SarabunPSK" w:hAnsi="TH SarabunPSK" w:cs="TH SarabunPSK"/>
          <w:sz w:val="28"/>
          <w:szCs w:val="28"/>
        </w:rPr>
        <w:t>Rotated Component Matrix (Pu</w:t>
      </w:r>
      <w:r>
        <w:rPr>
          <w:rFonts w:ascii="TH SarabunPSK" w:hAnsi="TH SarabunPSK" w:cs="TH SarabunPSK"/>
          <w:sz w:val="28"/>
          <w:szCs w:val="28"/>
          <w:lang w:bidi="th-TH"/>
        </w:rPr>
        <w:t>ll</w:t>
      </w:r>
      <w:r w:rsidRPr="00BE73A3">
        <w:rPr>
          <w:rFonts w:ascii="TH SarabunPSK" w:hAnsi="TH SarabunPSK" w:cs="TH SarabunPSK"/>
          <w:sz w:val="28"/>
          <w:szCs w:val="28"/>
        </w:rPr>
        <w:t xml:space="preserve"> Factor)</w:t>
      </w:r>
    </w:p>
    <w:tbl>
      <w:tblPr>
        <w:tblStyle w:val="TableGrid"/>
        <w:tblW w:w="877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992"/>
        <w:gridCol w:w="851"/>
        <w:gridCol w:w="850"/>
        <w:gridCol w:w="851"/>
      </w:tblGrid>
      <w:tr w:rsidR="00BE73A3" w:rsidRPr="00C8143D" w14:paraId="6A279A2A" w14:textId="41EBFEEA" w:rsidTr="007929B1">
        <w:tc>
          <w:tcPr>
            <w:tcW w:w="5230" w:type="dxa"/>
            <w:vMerge w:val="restart"/>
            <w:tcBorders>
              <w:top w:val="single" w:sz="12" w:space="0" w:color="auto"/>
              <w:bottom w:val="nil"/>
            </w:tcBorders>
          </w:tcPr>
          <w:p w14:paraId="3967A997" w14:textId="101B0AFF" w:rsidR="00BE73A3" w:rsidRPr="007E7C5F" w:rsidRDefault="00635ADC" w:rsidP="009F43DA">
            <w:pPr>
              <w:jc w:val="center"/>
              <w:rPr>
                <w:rFonts w:ascii="TH SarabunPSK" w:hAnsi="TH SarabunPSK" w:cs="TH SarabunPSK" w:hint="cs"/>
                <w:b/>
                <w:bCs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  <w:lang w:bidi="th-TH"/>
              </w:rPr>
              <w:t>ปัจจ</w:t>
            </w:r>
            <w:r w:rsidRPr="007E7C5F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  <w:lang w:bidi="th-TH"/>
              </w:rPr>
              <w:t>ัยดึง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bottom w:val="nil"/>
            </w:tcBorders>
          </w:tcPr>
          <w:p w14:paraId="4801EEB3" w14:textId="119DFAE3" w:rsidR="00BE73A3" w:rsidRPr="007E7C5F" w:rsidRDefault="00BE73A3" w:rsidP="009F43D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b/>
                <w:bCs/>
                <w:sz w:val="27"/>
                <w:szCs w:val="27"/>
                <w:lang w:bidi="th-TH"/>
              </w:rPr>
              <w:t>Component</w:t>
            </w:r>
          </w:p>
        </w:tc>
      </w:tr>
      <w:tr w:rsidR="007929B1" w:rsidRPr="00C8143D" w14:paraId="760F2A0E" w14:textId="162D7180" w:rsidTr="007929B1">
        <w:tc>
          <w:tcPr>
            <w:tcW w:w="5230" w:type="dxa"/>
            <w:vMerge/>
            <w:tcBorders>
              <w:top w:val="nil"/>
              <w:bottom w:val="single" w:sz="12" w:space="0" w:color="auto"/>
            </w:tcBorders>
          </w:tcPr>
          <w:p w14:paraId="0C522EA1" w14:textId="77777777" w:rsidR="007929B1" w:rsidRPr="007E7C5F" w:rsidRDefault="007929B1" w:rsidP="007929B1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lang w:bidi="th-TH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47D38325" w14:textId="77777777" w:rsidR="007929B1" w:rsidRPr="007E7C5F" w:rsidRDefault="007929B1" w:rsidP="007929B1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b/>
                <w:bCs/>
                <w:sz w:val="27"/>
                <w:szCs w:val="27"/>
                <w:lang w:bidi="th-TH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185B062C" w14:textId="56DBA357" w:rsidR="007929B1" w:rsidRPr="007E7C5F" w:rsidRDefault="007929B1" w:rsidP="007929B1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lang w:bidi="th-TH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bottom"/>
          </w:tcPr>
          <w:p w14:paraId="770896C1" w14:textId="0F5E53AE" w:rsidR="007929B1" w:rsidRPr="007E7C5F" w:rsidRDefault="007929B1" w:rsidP="007929B1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lang w:bidi="th-TH"/>
              </w:rPr>
              <w:t>3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1F8C62FA" w14:textId="67C8799C" w:rsidR="007929B1" w:rsidRPr="007E7C5F" w:rsidRDefault="007929B1" w:rsidP="007929B1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lang w:bidi="th-TH"/>
              </w:rPr>
              <w:t>4</w:t>
            </w:r>
          </w:p>
        </w:tc>
      </w:tr>
      <w:tr w:rsidR="007929B1" w:rsidRPr="00C8143D" w14:paraId="72A83856" w14:textId="76F7169A" w:rsidTr="007929B1">
        <w:tc>
          <w:tcPr>
            <w:tcW w:w="5230" w:type="dxa"/>
            <w:tcBorders>
              <w:top w:val="single" w:sz="12" w:space="0" w:color="auto"/>
            </w:tcBorders>
          </w:tcPr>
          <w:p w14:paraId="3ECD4D34" w14:textId="57199964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สถานที่จัดงานมีห้องน้ำที่เพียงพอ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5178FF1" w14:textId="3839CAA5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788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3F9F867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7BB57D1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924C2F2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0A5C426A" w14:textId="0C255301" w:rsidTr="007929B1">
        <w:trPr>
          <w:trHeight w:val="461"/>
        </w:trPr>
        <w:tc>
          <w:tcPr>
            <w:tcW w:w="5230" w:type="dxa"/>
          </w:tcPr>
          <w:p w14:paraId="3A864317" w14:textId="0C1E828C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สถานที่จัดงานมีห้องน้ำที่สะอาด</w:t>
            </w:r>
          </w:p>
        </w:tc>
        <w:tc>
          <w:tcPr>
            <w:tcW w:w="992" w:type="dxa"/>
            <w:vAlign w:val="center"/>
          </w:tcPr>
          <w:p w14:paraId="4BC89FE6" w14:textId="1C1FE67F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715</w:t>
            </w:r>
          </w:p>
        </w:tc>
        <w:tc>
          <w:tcPr>
            <w:tcW w:w="851" w:type="dxa"/>
            <w:vAlign w:val="center"/>
          </w:tcPr>
          <w:p w14:paraId="6AAB0C86" w14:textId="29CC7D1F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3F0C65F1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59AFB2A7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1D582E6B" w14:textId="5DEA9DE6" w:rsidTr="007929B1">
        <w:tc>
          <w:tcPr>
            <w:tcW w:w="5230" w:type="dxa"/>
          </w:tcPr>
          <w:p w14:paraId="106C9156" w14:textId="0982F9F2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สามารถเดินทางเข้าถึงได้ง่าย</w:t>
            </w:r>
          </w:p>
        </w:tc>
        <w:tc>
          <w:tcPr>
            <w:tcW w:w="992" w:type="dxa"/>
            <w:vAlign w:val="center"/>
          </w:tcPr>
          <w:p w14:paraId="301045E4" w14:textId="0EDA65B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711</w:t>
            </w:r>
          </w:p>
        </w:tc>
        <w:tc>
          <w:tcPr>
            <w:tcW w:w="851" w:type="dxa"/>
            <w:vAlign w:val="center"/>
          </w:tcPr>
          <w:p w14:paraId="7B5617C3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30DA8F2C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4BB36439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780673E6" w14:textId="1B3ACAC1" w:rsidTr="007929B1">
        <w:tc>
          <w:tcPr>
            <w:tcW w:w="5230" w:type="dxa"/>
          </w:tcPr>
          <w:p w14:paraId="5AF98A19" w14:textId="00BB7E8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สื่อนำเสนอว่าบูธจัดแสดงสินค้ามีความหลากหลาย</w:t>
            </w:r>
          </w:p>
        </w:tc>
        <w:tc>
          <w:tcPr>
            <w:tcW w:w="992" w:type="dxa"/>
            <w:vAlign w:val="center"/>
          </w:tcPr>
          <w:p w14:paraId="3233C902" w14:textId="6B7CCD35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663</w:t>
            </w:r>
          </w:p>
        </w:tc>
        <w:tc>
          <w:tcPr>
            <w:tcW w:w="851" w:type="dxa"/>
            <w:vAlign w:val="center"/>
          </w:tcPr>
          <w:p w14:paraId="07B32919" w14:textId="24E8CA0E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7F3C4F9D" w14:textId="35281D22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47C72854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1691197D" w14:textId="29E3D8F4" w:rsidTr="007929B1">
        <w:tc>
          <w:tcPr>
            <w:tcW w:w="5230" w:type="dxa"/>
          </w:tcPr>
          <w:p w14:paraId="2A992655" w14:textId="33F1AAB4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สถานที่จัดงานมีการจัดการโครงสร้างพื้นฐานที่ดี</w:t>
            </w:r>
          </w:p>
        </w:tc>
        <w:tc>
          <w:tcPr>
            <w:tcW w:w="992" w:type="dxa"/>
            <w:vAlign w:val="center"/>
          </w:tcPr>
          <w:p w14:paraId="50605462" w14:textId="2DD95F25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637</w:t>
            </w:r>
          </w:p>
        </w:tc>
        <w:tc>
          <w:tcPr>
            <w:tcW w:w="851" w:type="dxa"/>
            <w:vAlign w:val="center"/>
          </w:tcPr>
          <w:p w14:paraId="1A9214B6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71314D2D" w14:textId="5EF272CC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0B6AA6FF" w14:textId="179BF1F9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4BFEF30E" w14:textId="1231711F" w:rsidTr="007929B1">
        <w:tc>
          <w:tcPr>
            <w:tcW w:w="5230" w:type="dxa"/>
          </w:tcPr>
          <w:p w14:paraId="578B9053" w14:textId="592E94EE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มีการประชาสัมพันธ์การจัดงานอย่างทั่วถึง</w:t>
            </w:r>
          </w:p>
        </w:tc>
        <w:tc>
          <w:tcPr>
            <w:tcW w:w="992" w:type="dxa"/>
            <w:vAlign w:val="center"/>
          </w:tcPr>
          <w:p w14:paraId="202C97AC" w14:textId="0723CFB5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617</w:t>
            </w:r>
          </w:p>
        </w:tc>
        <w:tc>
          <w:tcPr>
            <w:tcW w:w="851" w:type="dxa"/>
            <w:vAlign w:val="center"/>
          </w:tcPr>
          <w:p w14:paraId="69C35AF4" w14:textId="119C52FB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068528B2" w14:textId="162AE6F6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3D76F747" w14:textId="549EA71C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2EFE664A" w14:textId="1B299C51" w:rsidTr="007929B1">
        <w:tc>
          <w:tcPr>
            <w:tcW w:w="5230" w:type="dxa"/>
          </w:tcPr>
          <w:p w14:paraId="0EBF2D44" w14:textId="6B14561F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ภาพลักษณ์และชื่อเสียงที่ดีของงานจากครั้งที่แล้ว</w:t>
            </w:r>
          </w:p>
        </w:tc>
        <w:tc>
          <w:tcPr>
            <w:tcW w:w="992" w:type="dxa"/>
            <w:vAlign w:val="center"/>
          </w:tcPr>
          <w:p w14:paraId="573840A0" w14:textId="03E40E40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598</w:t>
            </w:r>
          </w:p>
        </w:tc>
        <w:tc>
          <w:tcPr>
            <w:tcW w:w="851" w:type="dxa"/>
            <w:vAlign w:val="center"/>
          </w:tcPr>
          <w:p w14:paraId="24141970" w14:textId="376C9EDA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322092F6" w14:textId="06EB1F99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26B2C6D4" w14:textId="657DCC3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4C9AABA6" w14:textId="42F3C7EA" w:rsidTr="007929B1">
        <w:tc>
          <w:tcPr>
            <w:tcW w:w="5230" w:type="dxa"/>
          </w:tcPr>
          <w:p w14:paraId="0A7F4D6E" w14:textId="17CF02D0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สินค้าภายในงานมีส่วนลดในการซื้อ</w:t>
            </w:r>
          </w:p>
        </w:tc>
        <w:tc>
          <w:tcPr>
            <w:tcW w:w="992" w:type="dxa"/>
            <w:vAlign w:val="center"/>
          </w:tcPr>
          <w:p w14:paraId="50CA292F" w14:textId="4CAC7D41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769AE110" w14:textId="7A7313C5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765</w:t>
            </w:r>
          </w:p>
        </w:tc>
        <w:tc>
          <w:tcPr>
            <w:tcW w:w="850" w:type="dxa"/>
            <w:vAlign w:val="center"/>
          </w:tcPr>
          <w:p w14:paraId="2EB91FB8" w14:textId="58242732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0F02A7E5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4E99040A" w14:textId="1C479BA5" w:rsidTr="007929B1">
        <w:tc>
          <w:tcPr>
            <w:tcW w:w="5230" w:type="dxa"/>
          </w:tcPr>
          <w:p w14:paraId="64B7CD01" w14:textId="7BAB9EF4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สินค้าภายในงานมีของแถม</w:t>
            </w:r>
          </w:p>
        </w:tc>
        <w:tc>
          <w:tcPr>
            <w:tcW w:w="992" w:type="dxa"/>
            <w:vAlign w:val="center"/>
          </w:tcPr>
          <w:p w14:paraId="7A408710" w14:textId="104E1489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188A59A4" w14:textId="2BCA789C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718</w:t>
            </w:r>
          </w:p>
        </w:tc>
        <w:tc>
          <w:tcPr>
            <w:tcW w:w="850" w:type="dxa"/>
            <w:vAlign w:val="center"/>
          </w:tcPr>
          <w:p w14:paraId="0E9DA08E" w14:textId="749D4FCF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50250EFF" w14:textId="26103B2A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50C272F2" w14:textId="3EFDCA5A" w:rsidTr="007929B1">
        <w:tc>
          <w:tcPr>
            <w:tcW w:w="5230" w:type="dxa"/>
          </w:tcPr>
          <w:p w14:paraId="5F3CD244" w14:textId="01FDFC18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มีหน่วยงานภาครัฐสนับสนุนในการจัดงาน</w:t>
            </w:r>
          </w:p>
        </w:tc>
        <w:tc>
          <w:tcPr>
            <w:tcW w:w="992" w:type="dxa"/>
            <w:vAlign w:val="center"/>
          </w:tcPr>
          <w:p w14:paraId="3B5B645A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3C25AEE1" w14:textId="1181BEE2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698</w:t>
            </w:r>
          </w:p>
        </w:tc>
        <w:tc>
          <w:tcPr>
            <w:tcW w:w="850" w:type="dxa"/>
            <w:vAlign w:val="center"/>
          </w:tcPr>
          <w:p w14:paraId="0CB2D3F2" w14:textId="6693BC9F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43799519" w14:textId="57BA8449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5561008D" w14:textId="6363E4E5" w:rsidTr="007929B1">
        <w:tc>
          <w:tcPr>
            <w:tcW w:w="5230" w:type="dxa"/>
          </w:tcPr>
          <w:p w14:paraId="4EC09A69" w14:textId="07BCC52B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สินค้าภายในงานมีราคาถูก</w:t>
            </w:r>
          </w:p>
        </w:tc>
        <w:tc>
          <w:tcPr>
            <w:tcW w:w="992" w:type="dxa"/>
            <w:vAlign w:val="center"/>
          </w:tcPr>
          <w:p w14:paraId="4DF08895" w14:textId="1E769128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1FB49F30" w14:textId="39849F25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665</w:t>
            </w:r>
          </w:p>
        </w:tc>
        <w:tc>
          <w:tcPr>
            <w:tcW w:w="850" w:type="dxa"/>
            <w:vAlign w:val="center"/>
          </w:tcPr>
          <w:p w14:paraId="6F4BACDB" w14:textId="4CB813FA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45334525" w14:textId="6B98D161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43C80E00" w14:textId="628AEE19" w:rsidTr="007929B1">
        <w:tc>
          <w:tcPr>
            <w:tcW w:w="5230" w:type="dxa"/>
          </w:tcPr>
          <w:p w14:paraId="055F1118" w14:textId="6FE4A8AF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รายได้เพิ่มขึ้นทำให้สามารถซื้อสินค้าได้มากขึ้น</w:t>
            </w:r>
          </w:p>
        </w:tc>
        <w:tc>
          <w:tcPr>
            <w:tcW w:w="992" w:type="dxa"/>
            <w:vAlign w:val="center"/>
          </w:tcPr>
          <w:p w14:paraId="2B1F8077" w14:textId="45AB66A6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7290184A" w14:textId="2FDA2D60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650</w:t>
            </w:r>
          </w:p>
        </w:tc>
        <w:tc>
          <w:tcPr>
            <w:tcW w:w="850" w:type="dxa"/>
            <w:vAlign w:val="center"/>
          </w:tcPr>
          <w:p w14:paraId="1D00BE87" w14:textId="4CE32D18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409A0D65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21129F9C" w14:textId="6E522EB3" w:rsidTr="007929B1">
        <w:tc>
          <w:tcPr>
            <w:tcW w:w="5230" w:type="dxa"/>
          </w:tcPr>
          <w:p w14:paraId="6CCDED97" w14:textId="32283CE6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ต้องการพบปะผู้คน</w:t>
            </w:r>
          </w:p>
        </w:tc>
        <w:tc>
          <w:tcPr>
            <w:tcW w:w="992" w:type="dxa"/>
            <w:vAlign w:val="center"/>
          </w:tcPr>
          <w:p w14:paraId="3320A0A8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05C02EF7" w14:textId="600B9B08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630</w:t>
            </w:r>
          </w:p>
        </w:tc>
        <w:tc>
          <w:tcPr>
            <w:tcW w:w="850" w:type="dxa"/>
            <w:vAlign w:val="center"/>
          </w:tcPr>
          <w:p w14:paraId="38D67CB8" w14:textId="4245D24D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177B6128" w14:textId="2971D00B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1E8389B2" w14:textId="7BC36BFA" w:rsidTr="007929B1">
        <w:tc>
          <w:tcPr>
            <w:tcW w:w="5230" w:type="dxa"/>
          </w:tcPr>
          <w:p w14:paraId="179126BB" w14:textId="4CB50D82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สื่อนำเสนอว่าจะมีผู้มีชื่อเสียงมาร่วมงาน</w:t>
            </w:r>
          </w:p>
        </w:tc>
        <w:tc>
          <w:tcPr>
            <w:tcW w:w="992" w:type="dxa"/>
            <w:vAlign w:val="center"/>
          </w:tcPr>
          <w:p w14:paraId="368798A5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0AF7BB13" w14:textId="384775F9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620</w:t>
            </w:r>
          </w:p>
        </w:tc>
        <w:tc>
          <w:tcPr>
            <w:tcW w:w="850" w:type="dxa"/>
            <w:vAlign w:val="center"/>
          </w:tcPr>
          <w:p w14:paraId="5CD0862B" w14:textId="0BA1B2FC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46B7F74A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28B9D392" w14:textId="64F75D1F" w:rsidTr="007929B1">
        <w:tc>
          <w:tcPr>
            <w:tcW w:w="5230" w:type="dxa"/>
          </w:tcPr>
          <w:p w14:paraId="16442A88" w14:textId="78F296ED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สถานที่จัดงานอยู่ใกล้แหล่งท่องเที่ยวอื่นๆที่น่าสนใจ</w:t>
            </w:r>
          </w:p>
        </w:tc>
        <w:tc>
          <w:tcPr>
            <w:tcW w:w="992" w:type="dxa"/>
            <w:vAlign w:val="center"/>
          </w:tcPr>
          <w:p w14:paraId="50205502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036A1103" w14:textId="555C2D4F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171B470E" w14:textId="7EEE39C5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710</w:t>
            </w:r>
          </w:p>
        </w:tc>
        <w:tc>
          <w:tcPr>
            <w:tcW w:w="851" w:type="dxa"/>
            <w:vAlign w:val="center"/>
          </w:tcPr>
          <w:p w14:paraId="0C81A8F3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32349D5D" w14:textId="5576D8F7" w:rsidTr="007929B1">
        <w:tc>
          <w:tcPr>
            <w:tcW w:w="5230" w:type="dxa"/>
          </w:tcPr>
          <w:p w14:paraId="4010AF6E" w14:textId="0D94EF59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เป็นงานที่มีผู้คนนิยมมาเข้าร่วม</w:t>
            </w:r>
          </w:p>
        </w:tc>
        <w:tc>
          <w:tcPr>
            <w:tcW w:w="992" w:type="dxa"/>
            <w:vAlign w:val="center"/>
          </w:tcPr>
          <w:p w14:paraId="5B26EC2C" w14:textId="5B8DD435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7F3F2C52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35944BE9" w14:textId="142B3A52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697</w:t>
            </w:r>
          </w:p>
        </w:tc>
        <w:tc>
          <w:tcPr>
            <w:tcW w:w="851" w:type="dxa"/>
            <w:vAlign w:val="center"/>
          </w:tcPr>
          <w:p w14:paraId="153108E2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0AAACB4F" w14:textId="648D6B63" w:rsidTr="007929B1">
        <w:tc>
          <w:tcPr>
            <w:tcW w:w="5230" w:type="dxa"/>
          </w:tcPr>
          <w:p w14:paraId="0CEC4FFF" w14:textId="25AED684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บ้านเมืองสงบสุข</w:t>
            </w:r>
          </w:p>
        </w:tc>
        <w:tc>
          <w:tcPr>
            <w:tcW w:w="992" w:type="dxa"/>
            <w:vAlign w:val="center"/>
          </w:tcPr>
          <w:p w14:paraId="60C5B0AB" w14:textId="6B12D04A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1B177175" w14:textId="4C431FA4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6D68471B" w14:textId="59692A1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696</w:t>
            </w:r>
          </w:p>
        </w:tc>
        <w:tc>
          <w:tcPr>
            <w:tcW w:w="851" w:type="dxa"/>
            <w:vAlign w:val="center"/>
          </w:tcPr>
          <w:p w14:paraId="547CBA16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</w:tr>
      <w:tr w:rsidR="007929B1" w:rsidRPr="00C8143D" w14:paraId="248691EB" w14:textId="77777777" w:rsidTr="007929B1">
        <w:tc>
          <w:tcPr>
            <w:tcW w:w="5230" w:type="dxa"/>
          </w:tcPr>
          <w:p w14:paraId="54B4A886" w14:textId="5998A316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สถานที่จัดงานอยู่ใกล้ที่อยู่อาศัยของตนเอง</w:t>
            </w:r>
          </w:p>
        </w:tc>
        <w:tc>
          <w:tcPr>
            <w:tcW w:w="992" w:type="dxa"/>
            <w:vAlign w:val="center"/>
          </w:tcPr>
          <w:p w14:paraId="31B1F027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1256C8FC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26692398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2A8752F7" w14:textId="75CBB02F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750</w:t>
            </w:r>
          </w:p>
        </w:tc>
      </w:tr>
      <w:tr w:rsidR="007929B1" w:rsidRPr="00C8143D" w14:paraId="356E19EA" w14:textId="77777777" w:rsidTr="007929B1">
        <w:tc>
          <w:tcPr>
            <w:tcW w:w="5230" w:type="dxa"/>
          </w:tcPr>
          <w:p w14:paraId="318C9763" w14:textId="5BE4E938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ต้องการสร้างความสัมพันธ์ภายในครอบครัว/เพื่อนฝูง</w:t>
            </w:r>
          </w:p>
        </w:tc>
        <w:tc>
          <w:tcPr>
            <w:tcW w:w="992" w:type="dxa"/>
            <w:vAlign w:val="center"/>
          </w:tcPr>
          <w:p w14:paraId="79988C13" w14:textId="4BCD9B52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6C42B04F" w14:textId="4621BEA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0" w:type="dxa"/>
            <w:vAlign w:val="center"/>
          </w:tcPr>
          <w:p w14:paraId="5572A6D5" w14:textId="77777777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2A771505" w14:textId="2232F9DB" w:rsidR="007929B1" w:rsidRPr="007E7C5F" w:rsidRDefault="007929B1" w:rsidP="007929B1">
            <w:pPr>
              <w:jc w:val="thaiDistribute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cs/>
                <w:lang w:bidi="th-TH"/>
              </w:rPr>
              <w:t>.</w:t>
            </w:r>
            <w:r w:rsidRPr="007E7C5F">
              <w:rPr>
                <w:rFonts w:ascii="TH SarabunPSK" w:hAnsi="TH SarabunPSK" w:cs="TH SarabunPSK"/>
                <w:color w:val="000000"/>
                <w:sz w:val="27"/>
                <w:szCs w:val="27"/>
                <w:lang w:bidi="th-TH"/>
              </w:rPr>
              <w:t>625</w:t>
            </w:r>
          </w:p>
        </w:tc>
      </w:tr>
    </w:tbl>
    <w:p w14:paraId="1F20A4C9" w14:textId="0A584B49" w:rsidR="00D65D92" w:rsidRDefault="001D7B49" w:rsidP="005F4C00">
      <w:pPr>
        <w:spacing w:before="240"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จากตารางที่ </w:t>
      </w:r>
      <w:r>
        <w:rPr>
          <w:rFonts w:ascii="TH SarabunPSK" w:hAnsi="TH SarabunPSK" w:cs="TH SarabunPSK"/>
          <w:sz w:val="28"/>
          <w:szCs w:val="28"/>
          <w:lang w:bidi="th-TH"/>
        </w:rPr>
        <w:t>2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ในการวิเคเราะห์ข้อมูล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ปัจจัยดึง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จากทั้งหมด </w:t>
      </w:r>
      <w:r>
        <w:rPr>
          <w:rFonts w:ascii="TH SarabunPSK" w:hAnsi="TH SarabunPSK" w:cs="TH SarabunPSK"/>
          <w:sz w:val="28"/>
          <w:szCs w:val="28"/>
          <w:lang w:bidi="th-TH"/>
        </w:rPr>
        <w:t>2</w:t>
      </w:r>
      <w:r>
        <w:rPr>
          <w:rFonts w:ascii="TH SarabunPSK" w:hAnsi="TH SarabunPSK" w:cs="TH SarabunPSK"/>
          <w:sz w:val="28"/>
          <w:szCs w:val="28"/>
          <w:lang w:bidi="th-TH"/>
        </w:rPr>
        <w:t>8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ข้อ ตัดตัวแปรที่มีค่าองค์ประกอบใกล้เคียงกันในหลายๆองค์ประกอบจนไม่สามารถจัดกลุ่มองค์ประกอบได้ทิ้งไป ได้แก่ </w:t>
      </w:r>
      <w:r w:rsidR="00930D9C" w:rsidRPr="00930D9C">
        <w:rPr>
          <w:rFonts w:ascii="TH SarabunPSK" w:hAnsi="TH SarabunPSK" w:cs="TH SarabunPSK"/>
          <w:sz w:val="28"/>
          <w:szCs w:val="28"/>
          <w:cs/>
          <w:lang w:bidi="th-TH"/>
        </w:rPr>
        <w:t>สถานที่จัดงานเหมาะสมกับรูปแบบงาน</w:t>
      </w:r>
      <w:r w:rsidR="00930D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0D9C" w:rsidRPr="00930D9C">
        <w:rPr>
          <w:rFonts w:ascii="TH SarabunPSK" w:hAnsi="TH SarabunPSK" w:cs="TH SarabunPSK"/>
          <w:sz w:val="28"/>
          <w:szCs w:val="28"/>
          <w:cs/>
          <w:lang w:bidi="th-TH"/>
        </w:rPr>
        <w:t>มีที่จอดรถสะดวกและเพียงพอ</w:t>
      </w:r>
      <w:r w:rsidR="00930D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0D9C" w:rsidRPr="00930D9C">
        <w:rPr>
          <w:rFonts w:ascii="TH SarabunPSK" w:hAnsi="TH SarabunPSK" w:cs="TH SarabunPSK"/>
          <w:sz w:val="28"/>
          <w:szCs w:val="28"/>
          <w:cs/>
          <w:lang w:bidi="th-TH"/>
        </w:rPr>
        <w:t>สถานที่จัดงานอยู่ใจกลางเมือง</w:t>
      </w:r>
      <w:r w:rsidR="00930D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0D9C" w:rsidRPr="00930D9C">
        <w:rPr>
          <w:rFonts w:ascii="TH SarabunPSK" w:hAnsi="TH SarabunPSK" w:cs="TH SarabunPSK"/>
          <w:sz w:val="28"/>
          <w:szCs w:val="28"/>
          <w:cs/>
          <w:lang w:bidi="th-TH"/>
        </w:rPr>
        <w:t>ตนเอง/ครอบครัว/เพื่อนฝูงมีความเคยชินในการเข้าร่วมงานลักษณะนี้สื่อนำเสนอว่าเป็นงานที่คนนิยมมาเข้าร่วมกัน</w:t>
      </w:r>
      <w:r w:rsidR="00930D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0D9C" w:rsidRPr="00930D9C">
        <w:rPr>
          <w:rFonts w:ascii="TH SarabunPSK" w:hAnsi="TH SarabunPSK" w:cs="TH SarabunPSK"/>
          <w:sz w:val="28"/>
          <w:szCs w:val="28"/>
          <w:cs/>
          <w:lang w:bidi="th-TH"/>
        </w:rPr>
        <w:t>มีนโยบายส่งเสริมเศรษฐกิจของรัฐบาล</w:t>
      </w:r>
      <w:r w:rsidR="00930D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0D9C">
        <w:rPr>
          <w:rFonts w:ascii="TH SarabunPSK" w:hAnsi="TH SarabunPSK" w:cs="TH SarabunPSK"/>
          <w:sz w:val="28"/>
          <w:szCs w:val="28"/>
          <w:cs/>
          <w:lang w:bidi="th-TH"/>
        </w:rPr>
        <w:t xml:space="preserve">สื่อนำเสนอว่าภายในงานมีกิจกรรม </w:t>
      </w:r>
      <w:r w:rsidR="00930D9C" w:rsidRPr="00930D9C">
        <w:rPr>
          <w:rFonts w:ascii="TH SarabunPSK" w:hAnsi="TH SarabunPSK" w:cs="TH SarabunPSK"/>
          <w:sz w:val="28"/>
          <w:szCs w:val="28"/>
          <w:cs/>
          <w:lang w:bidi="th-TH"/>
        </w:rPr>
        <w:t>พิเศษต่างๆ</w:t>
      </w:r>
      <w:r w:rsidR="00930D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0D9C" w:rsidRPr="00930D9C">
        <w:rPr>
          <w:rFonts w:ascii="TH SarabunPSK" w:hAnsi="TH SarabunPSK" w:cs="TH SarabunPSK"/>
          <w:sz w:val="28"/>
          <w:szCs w:val="28"/>
          <w:cs/>
          <w:lang w:bidi="th-TH"/>
        </w:rPr>
        <w:t>เป็นงานที่ใครๆก็ต้องมา</w:t>
      </w:r>
      <w:r w:rsidR="00930D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0D9C" w:rsidRPr="00930D9C">
        <w:rPr>
          <w:rFonts w:ascii="TH SarabunPSK" w:hAnsi="TH SarabunPSK" w:cs="TH SarabunPSK"/>
          <w:sz w:val="28"/>
          <w:szCs w:val="28"/>
          <w:cs/>
          <w:lang w:bidi="th-TH"/>
        </w:rPr>
        <w:t>รายได้เพิ่มขึ้นจึงส่งผลให้อยากออกมาจับจ่ายใช้สอยในงาน</w:t>
      </w:r>
      <w:r w:rsidR="005F4C0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โดยเ</w:t>
      </w:r>
      <w:r w:rsidR="00277C46" w:rsidRPr="00904E71">
        <w:rPr>
          <w:rFonts w:ascii="TH SarabunPSK" w:hAnsi="TH SarabunPSK" w:cs="TH SarabunPSK"/>
          <w:sz w:val="28"/>
          <w:szCs w:val="28"/>
          <w:cs/>
          <w:lang w:bidi="th-TH"/>
        </w:rPr>
        <w:t>หลือ</w:t>
      </w:r>
      <w:r w:rsidR="005F4C00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</w:t>
      </w:r>
      <w:r w:rsidR="00277C46" w:rsidRPr="00904E71">
        <w:rPr>
          <w:rFonts w:ascii="TH SarabunPSK" w:hAnsi="TH SarabunPSK" w:cs="TH SarabunPSK"/>
          <w:sz w:val="28"/>
          <w:szCs w:val="28"/>
          <w:cs/>
          <w:lang w:bidi="th-TH"/>
        </w:rPr>
        <w:t>จำนวน 1</w:t>
      </w:r>
      <w:r w:rsidR="00277C46">
        <w:rPr>
          <w:rFonts w:ascii="TH SarabunPSK" w:hAnsi="TH SarabunPSK" w:cs="TH SarabunPSK"/>
          <w:sz w:val="28"/>
          <w:szCs w:val="28"/>
          <w:lang w:bidi="th-TH"/>
        </w:rPr>
        <w:t>9</w:t>
      </w:r>
      <w:r w:rsidR="005F4C00">
        <w:rPr>
          <w:rFonts w:ascii="TH SarabunPSK" w:hAnsi="TH SarabunPSK" w:cs="TH SarabunPSK"/>
          <w:sz w:val="28"/>
          <w:szCs w:val="28"/>
          <w:cs/>
          <w:lang w:bidi="th-TH"/>
        </w:rPr>
        <w:t xml:space="preserve"> ข้อ</w:t>
      </w:r>
      <w:r w:rsidR="005F4C0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ซึ่ง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สาม</w:t>
      </w:r>
      <w:r w:rsid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ารถสกัดได้องค์ประกอบได้ทั้งหมด </w:t>
      </w:r>
      <w:r w:rsidR="00904E71">
        <w:rPr>
          <w:rFonts w:ascii="TH SarabunPSK" w:hAnsi="TH SarabunPSK" w:cs="TH SarabunPSK"/>
          <w:sz w:val="28"/>
          <w:szCs w:val="28"/>
          <w:lang w:bidi="th-TH"/>
        </w:rPr>
        <w:t>4</w:t>
      </w:r>
      <w:r w:rsidR="005F4C00">
        <w:rPr>
          <w:rFonts w:ascii="TH SarabunPSK" w:hAnsi="TH SarabunPSK" w:cs="TH SarabunPSK"/>
          <w:sz w:val="28"/>
          <w:szCs w:val="28"/>
          <w:cs/>
          <w:lang w:bidi="th-TH"/>
        </w:rPr>
        <w:t xml:space="preserve"> องค์ประกอบ </w:t>
      </w:r>
      <w:r w:rsid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โดยทั้ง </w:t>
      </w:r>
      <w:r w:rsidR="00904E71">
        <w:rPr>
          <w:rFonts w:ascii="TH SarabunPSK" w:hAnsi="TH SarabunPSK" w:cs="TH SarabunPSK"/>
          <w:sz w:val="28"/>
          <w:szCs w:val="28"/>
          <w:lang w:bidi="th-TH"/>
        </w:rPr>
        <w:t>4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 องค์ประกอบสามารถอธิบายความแปรปรวนได้ร้อยละ 58.502</w:t>
      </w:r>
      <w:r w:rsid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โดยตัวแปรทั้งหมดอธิบาย</w:t>
      </w:r>
      <w:r w:rsidR="00904E71">
        <w:rPr>
          <w:rFonts w:ascii="TH SarabunPSK" w:hAnsi="TH SarabunPSK" w:cs="TH SarabunPSK"/>
          <w:sz w:val="28"/>
          <w:szCs w:val="28"/>
          <w:cs/>
          <w:lang w:bidi="th-TH"/>
        </w:rPr>
        <w:t>ความแปรปรวนขององค์ประกอบที่ 1 (</w:t>
      </w:r>
      <w:r w:rsidR="009E12FC" w:rsidRPr="009E12FC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ปัจจัยด้านภาพรวมของงาน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) ได้มากที่สุด คือ ร้อยละ 19.785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E68A0">
        <w:rPr>
          <w:rFonts w:ascii="TH SarabunPSK" w:hAnsi="TH SarabunPSK" w:cs="TH SarabunPSK" w:hint="cs"/>
          <w:sz w:val="28"/>
          <w:szCs w:val="28"/>
          <w:cs/>
          <w:lang w:bidi="th-TH"/>
        </w:rPr>
        <w:t>ซึ่งประกอบไปด้วย</w:t>
      </w:r>
      <w:r w:rsidR="005E68A0">
        <w:rPr>
          <w:rFonts w:ascii="TH SarabunPSK" w:hAnsi="TH SarabunPSK" w:cs="TH SarabunPSK"/>
          <w:sz w:val="28"/>
          <w:szCs w:val="28"/>
          <w:lang w:bidi="th-TH"/>
        </w:rPr>
        <w:t xml:space="preserve"> 7</w:t>
      </w:r>
      <w:r w:rsidR="005E68A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ตัวแปร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E68A0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E68A0">
        <w:rPr>
          <w:rFonts w:ascii="TH SarabunPSK" w:hAnsi="TH SarabunPSK" w:cs="TH SarabunPSK"/>
          <w:sz w:val="28"/>
          <w:szCs w:val="28"/>
          <w:lang w:bidi="th-TH"/>
        </w:rPr>
        <w:t>1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5E68A0" w:rsidRPr="005E68A0">
        <w:rPr>
          <w:rFonts w:ascii="TH SarabunPSK" w:hAnsi="TH SarabunPSK" w:cs="TH SarabunPSK"/>
          <w:sz w:val="28"/>
          <w:szCs w:val="28"/>
          <w:cs/>
          <w:lang w:bidi="th-TH"/>
        </w:rPr>
        <w:t>สถานที่จัดงานมีห้องน้ำที่เพียงพอ</w:t>
      </w:r>
      <w:r w:rsidR="005E68A0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5E68A0" w:rsidRPr="005E68A0">
        <w:rPr>
          <w:rFonts w:ascii="TH SarabunPSK" w:hAnsi="TH SarabunPSK" w:cs="TH SarabunPSK"/>
          <w:sz w:val="28"/>
          <w:szCs w:val="28"/>
          <w:cs/>
          <w:lang w:bidi="th-TH"/>
        </w:rPr>
        <w:t>สถานที่จัดงานมีห้องน้ำที่สะอาด</w:t>
      </w:r>
      <w:r w:rsidR="005E68A0">
        <w:rPr>
          <w:rFonts w:ascii="TH SarabunPSK" w:hAnsi="TH SarabunPSK" w:cs="TH SarabunPSK"/>
          <w:sz w:val="28"/>
          <w:szCs w:val="28"/>
          <w:lang w:bidi="th-TH"/>
        </w:rPr>
        <w:t xml:space="preserve"> 3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5E68A0" w:rsidRPr="005E68A0">
        <w:rPr>
          <w:rFonts w:ascii="TH SarabunPSK" w:hAnsi="TH SarabunPSK" w:cs="TH SarabunPSK"/>
          <w:sz w:val="28"/>
          <w:szCs w:val="28"/>
          <w:cs/>
          <w:lang w:bidi="th-TH"/>
        </w:rPr>
        <w:t>สามารถเดินทางเข้าถึงได้ง่าย</w:t>
      </w:r>
      <w:r w:rsidR="005E68A0">
        <w:rPr>
          <w:rFonts w:ascii="TH SarabunPSK" w:hAnsi="TH SarabunPSK" w:cs="TH SarabunPSK"/>
          <w:sz w:val="28"/>
          <w:szCs w:val="28"/>
          <w:lang w:bidi="th-TH"/>
        </w:rPr>
        <w:t xml:space="preserve"> 4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5E68A0" w:rsidRPr="005E68A0">
        <w:rPr>
          <w:rFonts w:ascii="TH SarabunPSK" w:hAnsi="TH SarabunPSK" w:cs="TH SarabunPSK"/>
          <w:sz w:val="28"/>
          <w:szCs w:val="28"/>
          <w:cs/>
          <w:lang w:bidi="th-TH"/>
        </w:rPr>
        <w:t>สื่อนำเสนอว่าบูธจัดแสดงสินค้ามีความหลากหลาย</w:t>
      </w:r>
      <w:r w:rsidR="005E68A0">
        <w:rPr>
          <w:rFonts w:ascii="TH SarabunPSK" w:hAnsi="TH SarabunPSK" w:cs="TH SarabunPSK"/>
          <w:sz w:val="28"/>
          <w:szCs w:val="28"/>
          <w:lang w:bidi="th-TH"/>
        </w:rPr>
        <w:t xml:space="preserve"> 5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5E68A0" w:rsidRPr="005E68A0">
        <w:rPr>
          <w:rFonts w:ascii="TH SarabunPSK" w:hAnsi="TH SarabunPSK" w:cs="TH SarabunPSK"/>
          <w:sz w:val="28"/>
          <w:szCs w:val="28"/>
          <w:cs/>
          <w:lang w:bidi="th-TH"/>
        </w:rPr>
        <w:t>สถานที่จัดงานมีการจัดการโครงสร้างพื้นฐานที่ดี</w:t>
      </w:r>
      <w:r w:rsidR="005E68A0">
        <w:rPr>
          <w:rFonts w:ascii="TH SarabunPSK" w:hAnsi="TH SarabunPSK" w:cs="TH SarabunPSK"/>
          <w:sz w:val="28"/>
          <w:szCs w:val="28"/>
          <w:lang w:bidi="th-TH"/>
        </w:rPr>
        <w:t xml:space="preserve"> 6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5E68A0" w:rsidRPr="005E68A0">
        <w:rPr>
          <w:rFonts w:ascii="TH SarabunPSK" w:hAnsi="TH SarabunPSK" w:cs="TH SarabunPSK"/>
          <w:sz w:val="28"/>
          <w:szCs w:val="28"/>
          <w:cs/>
          <w:lang w:bidi="th-TH"/>
        </w:rPr>
        <w:t>มีการประชาสัมพันธ์การจัดงานอย่างทั่วถึง</w:t>
      </w:r>
      <w:r w:rsidR="005E68A0">
        <w:rPr>
          <w:rFonts w:ascii="TH SarabunPSK" w:hAnsi="TH SarabunPSK" w:cs="TH SarabunPSK"/>
          <w:sz w:val="28"/>
          <w:szCs w:val="28"/>
          <w:lang w:bidi="th-TH"/>
        </w:rPr>
        <w:t xml:space="preserve"> 7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5E68A0" w:rsidRPr="005E68A0">
        <w:rPr>
          <w:rFonts w:ascii="TH SarabunPSK" w:hAnsi="TH SarabunPSK" w:cs="TH SarabunPSK"/>
          <w:sz w:val="28"/>
          <w:szCs w:val="28"/>
          <w:cs/>
          <w:lang w:bidi="th-TH"/>
        </w:rPr>
        <w:t>ภาพลักษณ์และชื่อเสียงที่ดีของงานจากครั้งที่แล้ว</w:t>
      </w:r>
      <w:r w:rsidR="005E68A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อธิบายความแปรปรวนขององค์ประกอบที่ 2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C3556C" w:rsidRPr="009E12FC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ปัจจัยด้านสิ่งที่ผู้บริโภคจะได้รับ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ได้ร้อยละ 18.656 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ประกอบไปด้วย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7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ตัวแปร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1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สินค้าภายในงานมีส่วนลดในการซื้อ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สินค้าภายในงานมีของแถม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3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มีหน่วยงานภาครัฐสนับสนุนในการจัดงาน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4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สินค้าภายในงานมีราคาถูก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5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รายได้เพิ่มขึ้นทำให้สามารถซื้อสินค้าได้มากขึ้น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6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ต้องการพบปะผู้คน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7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สื่อนำเสนอว่าจะมีผู้มีชื่อเสียงมาร่วมงาน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อธิบายความแปรปรวนขององค์ประกอบที่ 3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C3556C" w:rsidRPr="009E12FC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ปัจจัยด้านสังคม</w:t>
      </w:r>
      <w:r w:rsidR="00C3556C" w:rsidRPr="00904E71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 ได้ร้อยละ 13.047 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ประกอบไปด้วย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3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ตัวแปร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1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สถานที่จัดงานอยู่ใกล้แหล่งท่องเที่ยวอื่นๆที่น่าสนใจ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เป็นงานที่มีผู้คนนิยมมาเข้าร่วม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3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บ้านเมืองสงบสุข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>อธิบายความแปรปรวนขององค์ประกอบที่ 4</w:t>
      </w:r>
      <w:r w:rsidR="007369C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369C2" w:rsidRPr="00904E71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65357" w:rsidRPr="00A65357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ปัจจัยด้านผู้ร่วมเดินทาง</w:t>
      </w:r>
      <w:r w:rsidR="007369C2" w:rsidRPr="00904E71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369C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04E71" w:rsidRPr="00904E71">
        <w:rPr>
          <w:rFonts w:ascii="TH SarabunPSK" w:hAnsi="TH SarabunPSK" w:cs="TH SarabunPSK"/>
          <w:sz w:val="28"/>
          <w:szCs w:val="28"/>
          <w:cs/>
          <w:lang w:bidi="th-TH"/>
        </w:rPr>
        <w:t xml:space="preserve">ได้ร้อยละ 7.013 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ประกอบไปด้วย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ตัวแปร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3556C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1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สถานที่จัดงานอยู่ใกล้ที่อยู่อาศัยของตนเอง</w:t>
      </w:r>
      <w:r w:rsidR="00C3556C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C3556C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C3556C" w:rsidRPr="00C3556C">
        <w:rPr>
          <w:rFonts w:ascii="TH SarabunPSK" w:hAnsi="TH SarabunPSK" w:cs="TH SarabunPSK"/>
          <w:sz w:val="28"/>
          <w:szCs w:val="28"/>
          <w:cs/>
          <w:lang w:bidi="th-TH"/>
        </w:rPr>
        <w:t>ต้องการสร้างความสัมพันธ์ภายในครอบครัว/เพื่อนฝูง</w:t>
      </w:r>
    </w:p>
    <w:p w14:paraId="425E7688" w14:textId="77777777" w:rsidR="00DE76F6" w:rsidRDefault="00DE76F6" w:rsidP="007369C2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ab/>
      </w:r>
      <w:r w:rsidR="00832C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เมื่อนำผลการวิเคราะห์ปัจจัยมาวิเคราะห์ข้อมูลโดยใช้สถิติ </w:t>
      </w:r>
      <w:r w:rsidR="00832CF7">
        <w:rPr>
          <w:rFonts w:ascii="TH SarabunPSK" w:hAnsi="TH SarabunPSK" w:cs="TH SarabunPSK"/>
          <w:sz w:val="28"/>
          <w:szCs w:val="28"/>
          <w:lang w:bidi="th-TH"/>
        </w:rPr>
        <w:t>t</w:t>
      </w:r>
      <w:r w:rsidR="00832CF7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832CF7">
        <w:rPr>
          <w:rFonts w:ascii="TH SarabunPSK" w:hAnsi="TH SarabunPSK" w:cs="TH SarabunPSK"/>
          <w:sz w:val="28"/>
          <w:szCs w:val="28"/>
          <w:lang w:bidi="th-TH"/>
        </w:rPr>
        <w:t>test</w:t>
      </w:r>
      <w:r w:rsidR="00832C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 เพศของผู้ตอบแบบสอบถามที่แตกต่างกัน มีความคิดเห็นเกี่ยวกับปัจจัยผลัก และปัจจัยดึงของ</w:t>
      </w:r>
      <w:r w:rsidR="00832CF7" w:rsidRPr="002B613C">
        <w:rPr>
          <w:rFonts w:ascii="TH SarabunPSK" w:hAnsi="TH SarabunPSK" w:cs="TH SarabunPSK"/>
          <w:sz w:val="28"/>
          <w:szCs w:val="28"/>
          <w:cs/>
          <w:lang w:bidi="th-TH"/>
        </w:rPr>
        <w:t>การตัดสินใจ</w:t>
      </w:r>
      <w:r w:rsidR="00832C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มาเข้าร่วมงานไม่แตกต่างกัน และเมื่อนำผลการวิเคราะห์ปัจจัยมาวิเคราะห์ข้อมูลโดยใช้สถิติ </w:t>
      </w:r>
      <w:r w:rsidR="00832CF7">
        <w:rPr>
          <w:rFonts w:ascii="TH SarabunPSK" w:hAnsi="TH SarabunPSK" w:cs="TH SarabunPSK"/>
          <w:sz w:val="28"/>
          <w:szCs w:val="28"/>
          <w:lang w:bidi="th-TH"/>
        </w:rPr>
        <w:t>ANOVA</w:t>
      </w:r>
      <w:r w:rsidR="00832C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 ช่วงอายุของผู้ตอบแบบสอบถามที่แตกต่างกัน มีความคิดเห็นเ</w:t>
      </w:r>
      <w:r w:rsidR="007369C2">
        <w:rPr>
          <w:rFonts w:ascii="TH SarabunPSK" w:hAnsi="TH SarabunPSK" w:cs="TH SarabunPSK" w:hint="cs"/>
          <w:sz w:val="28"/>
          <w:szCs w:val="28"/>
          <w:cs/>
          <w:lang w:bidi="th-TH"/>
        </w:rPr>
        <w:t>กี่ยวกับปัจจัยผลัก</w:t>
      </w:r>
      <w:r w:rsidR="00832CF7">
        <w:rPr>
          <w:rFonts w:ascii="TH SarabunPSK" w:hAnsi="TH SarabunPSK" w:cs="TH SarabunPSK" w:hint="cs"/>
          <w:sz w:val="28"/>
          <w:szCs w:val="28"/>
          <w:cs/>
          <w:lang w:bidi="th-TH"/>
        </w:rPr>
        <w:t>ของ</w:t>
      </w:r>
      <w:r w:rsidR="00832CF7" w:rsidRPr="002B613C">
        <w:rPr>
          <w:rFonts w:ascii="TH SarabunPSK" w:hAnsi="TH SarabunPSK" w:cs="TH SarabunPSK"/>
          <w:sz w:val="28"/>
          <w:szCs w:val="28"/>
          <w:cs/>
          <w:lang w:bidi="th-TH"/>
        </w:rPr>
        <w:t>การตัดสินใจ</w:t>
      </w:r>
      <w:r w:rsidR="00832CF7">
        <w:rPr>
          <w:rFonts w:ascii="TH SarabunPSK" w:hAnsi="TH SarabunPSK" w:cs="TH SarabunPSK" w:hint="cs"/>
          <w:sz w:val="28"/>
          <w:szCs w:val="28"/>
          <w:cs/>
          <w:lang w:bidi="th-TH"/>
        </w:rPr>
        <w:t>มาเข้าร่วมงาน</w:t>
      </w:r>
      <w:r w:rsidR="007369C2"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7369C2" w:rsidRPr="007369C2">
        <w:rPr>
          <w:rFonts w:ascii="TH SarabunPSK" w:hAnsi="TH SarabunPSK" w:cs="TH SarabunPSK"/>
          <w:sz w:val="28"/>
          <w:szCs w:val="28"/>
          <w:cs/>
          <w:lang w:bidi="th-TH"/>
        </w:rPr>
        <w:t>องค์ประกอบที่ 3 (ปัจจัยด้านความต้องการทางด้านร่างกาย)</w:t>
      </w:r>
      <w:r w:rsidR="007369C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ปัจจัยดึงของ</w:t>
      </w:r>
      <w:r w:rsidR="007369C2" w:rsidRPr="002B613C">
        <w:rPr>
          <w:rFonts w:ascii="TH SarabunPSK" w:hAnsi="TH SarabunPSK" w:cs="TH SarabunPSK"/>
          <w:sz w:val="28"/>
          <w:szCs w:val="28"/>
          <w:cs/>
          <w:lang w:bidi="th-TH"/>
        </w:rPr>
        <w:t>การตัดสินใจ</w:t>
      </w:r>
      <w:r w:rsidR="007369C2">
        <w:rPr>
          <w:rFonts w:ascii="TH SarabunPSK" w:hAnsi="TH SarabunPSK" w:cs="TH SarabunPSK" w:hint="cs"/>
          <w:sz w:val="28"/>
          <w:szCs w:val="28"/>
          <w:cs/>
          <w:lang w:bidi="th-TH"/>
        </w:rPr>
        <w:t>มาเข้าร่วมงานใน</w:t>
      </w:r>
      <w:r w:rsidR="007369C2" w:rsidRPr="00904E71">
        <w:rPr>
          <w:rFonts w:ascii="TH SarabunPSK" w:hAnsi="TH SarabunPSK" w:cs="TH SarabunPSK"/>
          <w:sz w:val="28"/>
          <w:szCs w:val="28"/>
          <w:cs/>
          <w:lang w:bidi="th-TH"/>
        </w:rPr>
        <w:t>องค์ประกอบที่ 4</w:t>
      </w:r>
      <w:r w:rsidR="007369C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369C2" w:rsidRPr="00904E71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7369C2" w:rsidRPr="009E12FC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>ผู้ร่วมเดินทาง</w:t>
      </w:r>
      <w:r w:rsidR="007369C2" w:rsidRPr="00904E71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369C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ที่แตกต่างกัน</w:t>
      </w:r>
      <w:r w:rsidR="00AE682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และเมื่อใช้สถิติ </w:t>
      </w:r>
      <w:r w:rsidR="00AE6820">
        <w:rPr>
          <w:rFonts w:ascii="TH SarabunPSK" w:hAnsi="TH SarabunPSK" w:cs="TH SarabunPSK"/>
          <w:sz w:val="28"/>
          <w:szCs w:val="28"/>
          <w:lang w:bidi="th-TH"/>
        </w:rPr>
        <w:t xml:space="preserve">ANOVA </w:t>
      </w:r>
      <w:r w:rsidR="00AE6820">
        <w:rPr>
          <w:rFonts w:ascii="TH SarabunPSK" w:hAnsi="TH SarabunPSK" w:cs="TH SarabunPSK" w:hint="cs"/>
          <w:sz w:val="28"/>
          <w:szCs w:val="28"/>
          <w:cs/>
          <w:lang w:bidi="th-TH"/>
        </w:rPr>
        <w:t>วิเคราะห์ข้อมูลในส่วนของรายได้พบว่า รายได้ของผู้ตอบแบบสอบถามที่แตกต่างกัน มีความคิดเห็นเกี่ยวกับปัจจัยผลักของ</w:t>
      </w:r>
      <w:r w:rsidR="00AE6820" w:rsidRPr="002B613C">
        <w:rPr>
          <w:rFonts w:ascii="TH SarabunPSK" w:hAnsi="TH SarabunPSK" w:cs="TH SarabunPSK"/>
          <w:sz w:val="28"/>
          <w:szCs w:val="28"/>
          <w:cs/>
          <w:lang w:bidi="th-TH"/>
        </w:rPr>
        <w:t>การตัดสินใจ</w:t>
      </w:r>
      <w:r w:rsidR="00AE682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มาเข้าร่วมงานในองค์ประกอบที่ </w:t>
      </w:r>
      <w:r w:rsidR="00AE6820">
        <w:rPr>
          <w:rFonts w:ascii="TH SarabunPSK" w:hAnsi="TH SarabunPSK" w:cs="TH SarabunPSK"/>
          <w:sz w:val="28"/>
          <w:szCs w:val="28"/>
          <w:lang w:bidi="th-TH"/>
        </w:rPr>
        <w:t>1</w:t>
      </w:r>
      <w:r w:rsidR="00AE682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E6820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E6820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ปัจจัยด้าน</w:t>
      </w:r>
      <w:r w:rsidR="00AE6820" w:rsidRPr="00B44646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ความต้องการประสบความสำเร็จในชีวิต</w:t>
      </w:r>
      <w:r w:rsidR="00AE6820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AE6820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3A185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องค์ประกอบที่ </w:t>
      </w:r>
      <w:r w:rsidR="003A185B">
        <w:rPr>
          <w:rFonts w:ascii="TH SarabunPSK" w:hAnsi="TH SarabunPSK" w:cs="TH SarabunPSK"/>
          <w:sz w:val="28"/>
          <w:szCs w:val="28"/>
          <w:lang w:bidi="th-TH"/>
        </w:rPr>
        <w:t xml:space="preserve">3 </w:t>
      </w:r>
      <w:r w:rsidR="003A185B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3A185B" w:rsidRPr="00904E71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3A185B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3A185B" w:rsidRPr="00904E71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ความต้องการทางด้านร่างกาย</w:t>
      </w:r>
      <w:r w:rsidR="003A185B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3A185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และองค์ประกอบที่ </w:t>
      </w:r>
      <w:r w:rsidR="003A185B">
        <w:rPr>
          <w:rFonts w:ascii="TH SarabunPSK" w:hAnsi="TH SarabunPSK" w:cs="TH SarabunPSK"/>
          <w:sz w:val="28"/>
          <w:szCs w:val="28"/>
          <w:lang w:bidi="th-TH"/>
        </w:rPr>
        <w:t xml:space="preserve">4 </w:t>
      </w:r>
      <w:r w:rsidR="003A185B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3A185B" w:rsidRPr="00904E71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3A185B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3A185B" w:rsidRPr="00904E71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ความต้องการได้รับการยกย่อง</w:t>
      </w:r>
      <w:r w:rsidR="003A185B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3A185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ที่แตกต่างกัน</w:t>
      </w:r>
      <w:r w:rsidR="007B68A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รวมไปถึงมีความคิดเห็นเกี่ยวกับปัจจัยดึงของ</w:t>
      </w:r>
      <w:r w:rsidR="007B68A7" w:rsidRPr="002B613C">
        <w:rPr>
          <w:rFonts w:ascii="TH SarabunPSK" w:hAnsi="TH SarabunPSK" w:cs="TH SarabunPSK"/>
          <w:sz w:val="28"/>
          <w:szCs w:val="28"/>
          <w:cs/>
          <w:lang w:bidi="th-TH"/>
        </w:rPr>
        <w:t>การตัดสินใจ</w:t>
      </w:r>
      <w:r w:rsidR="007B68A7">
        <w:rPr>
          <w:rFonts w:ascii="TH SarabunPSK" w:hAnsi="TH SarabunPSK" w:cs="TH SarabunPSK" w:hint="cs"/>
          <w:sz w:val="28"/>
          <w:szCs w:val="28"/>
          <w:cs/>
          <w:lang w:bidi="th-TH"/>
        </w:rPr>
        <w:t>มาเข้าร่วมงานใน</w:t>
      </w:r>
      <w:r w:rsidR="007B68A7" w:rsidRPr="00904E71">
        <w:rPr>
          <w:rFonts w:ascii="TH SarabunPSK" w:hAnsi="TH SarabunPSK" w:cs="TH SarabunPSK"/>
          <w:sz w:val="28"/>
          <w:szCs w:val="28"/>
          <w:cs/>
          <w:lang w:bidi="th-TH"/>
        </w:rPr>
        <w:t>องค์ประกอบที่ 2</w:t>
      </w:r>
      <w:r w:rsidR="007B68A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B68A7" w:rsidRPr="00904E71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7B68A7" w:rsidRPr="009E12FC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ปัจจัยด้านสิ่งที่ผู้บริโภคจะได้รับ</w:t>
      </w:r>
      <w:r w:rsidR="007B68A7" w:rsidRPr="00904E71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B68A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</w:t>
      </w:r>
      <w:r w:rsidR="00B276B3" w:rsidRPr="00B276B3">
        <w:rPr>
          <w:rFonts w:ascii="TH SarabunPSK" w:hAnsi="TH SarabunPSK" w:cs="TH SarabunPSK"/>
          <w:sz w:val="28"/>
          <w:szCs w:val="28"/>
          <w:cs/>
          <w:lang w:bidi="th-TH"/>
        </w:rPr>
        <w:t>องค์ประกอบที่ 4 (</w:t>
      </w:r>
      <w:r w:rsidR="00A65357" w:rsidRPr="00A65357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ปัจจัยด้านผู้ร่วมเดินทาง</w:t>
      </w:r>
      <w:r w:rsidR="00B276B3" w:rsidRPr="00B276B3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B276B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ที่แตกต่างกัน เช่นเดียวกับปัจจัยผลักที่กล่าว</w:t>
      </w:r>
      <w:r w:rsidR="0082334D">
        <w:rPr>
          <w:rFonts w:ascii="TH SarabunPSK" w:hAnsi="TH SarabunPSK" w:cs="TH SarabunPSK" w:hint="cs"/>
          <w:sz w:val="28"/>
          <w:szCs w:val="28"/>
          <w:cs/>
          <w:lang w:bidi="th-TH"/>
        </w:rPr>
        <w:t>ไว้</w:t>
      </w:r>
      <w:r w:rsidR="00B276B3">
        <w:rPr>
          <w:rFonts w:ascii="TH SarabunPSK" w:hAnsi="TH SarabunPSK" w:cs="TH SarabunPSK" w:hint="cs"/>
          <w:sz w:val="28"/>
          <w:szCs w:val="28"/>
          <w:cs/>
          <w:lang w:bidi="th-TH"/>
        </w:rPr>
        <w:t>ข้างต้น</w:t>
      </w:r>
    </w:p>
    <w:p w14:paraId="3CF60C22" w14:textId="77777777" w:rsidR="00DA066B" w:rsidRDefault="00DA066B" w:rsidP="002D5E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A06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การอภิปรายผลและสรุปผลการวิจัย</w:t>
      </w:r>
    </w:p>
    <w:p w14:paraId="463C4E31" w14:textId="77777777" w:rsidR="00225821" w:rsidRDefault="00907AAF" w:rsidP="00225821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2252CF">
        <w:rPr>
          <w:rFonts w:ascii="TH SarabunPSK" w:hAnsi="TH SarabunPSK" w:cs="TH SarabunPSK" w:hint="cs"/>
          <w:sz w:val="28"/>
          <w:szCs w:val="28"/>
          <w:cs/>
          <w:lang w:bidi="th-TH"/>
        </w:rPr>
        <w:t>จากการศึกษาวิจัยในครั้งนี้</w:t>
      </w:r>
      <w:r w:rsidR="00C92C6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252CF">
        <w:rPr>
          <w:rFonts w:ascii="TH SarabunPSK" w:hAnsi="TH SarabunPSK" w:cs="TH SarabunPSK" w:hint="cs"/>
          <w:sz w:val="28"/>
          <w:szCs w:val="28"/>
          <w:cs/>
          <w:lang w:bidi="th-TH"/>
        </w:rPr>
        <w:t>สามารถวิเคราะองค์ประกอบ</w:t>
      </w:r>
      <w:r w:rsidR="00C92C64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ปัจจัยผลัก</w:t>
      </w:r>
      <w:r w:rsidR="002252CF">
        <w:rPr>
          <w:rFonts w:ascii="TH SarabunPSK" w:hAnsi="TH SarabunPSK" w:cs="TH SarabunPSK" w:hint="cs"/>
          <w:sz w:val="28"/>
          <w:szCs w:val="28"/>
          <w:cs/>
          <w:lang w:bidi="th-TH"/>
        </w:rPr>
        <w:t>ที่มีอิทธิพล</w:t>
      </w:r>
      <w:r w:rsidR="003508BC">
        <w:rPr>
          <w:rFonts w:ascii="TH SarabunPSK" w:hAnsi="TH SarabunPSK" w:cs="TH SarabunPSK" w:hint="cs"/>
          <w:sz w:val="28"/>
          <w:szCs w:val="28"/>
          <w:cs/>
          <w:lang w:bidi="th-TH"/>
        </w:rPr>
        <w:t>ต่อการตัดสินใจของนักท่องเที่ยวกลุ่มไมซ์ชาวไทยในการเข้าร่วมงานจัดแสดงสินค้าและนิทรรศการ</w:t>
      </w:r>
      <w:r w:rsidR="002252CF">
        <w:rPr>
          <w:rFonts w:ascii="TH SarabunPSK" w:hAnsi="TH SarabunPSK" w:cs="TH SarabunPSK" w:hint="cs"/>
          <w:sz w:val="28"/>
          <w:szCs w:val="28"/>
          <w:cs/>
          <w:lang w:bidi="th-TH"/>
        </w:rPr>
        <w:t>ได้</w:t>
      </w:r>
      <w:r w:rsidR="002252CF">
        <w:rPr>
          <w:rFonts w:ascii="TH SarabunPSK" w:hAnsi="TH SarabunPSK" w:cs="TH SarabunPSK"/>
          <w:sz w:val="28"/>
          <w:szCs w:val="28"/>
          <w:lang w:bidi="th-TH"/>
        </w:rPr>
        <w:t xml:space="preserve"> 5 </w:t>
      </w:r>
      <w:r w:rsidR="002252CF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 โดยกลุ่มปัจจัย</w:t>
      </w:r>
      <w:r w:rsidR="00225821">
        <w:rPr>
          <w:rFonts w:ascii="TH SarabunPSK" w:hAnsi="TH SarabunPSK" w:cs="TH SarabunPSK" w:hint="cs"/>
          <w:sz w:val="28"/>
          <w:szCs w:val="28"/>
          <w:cs/>
          <w:lang w:bidi="th-TH"/>
        </w:rPr>
        <w:t>ผลัก</w:t>
      </w:r>
      <w:r w:rsidR="002252CF">
        <w:rPr>
          <w:rFonts w:ascii="TH SarabunPSK" w:hAnsi="TH SarabunPSK" w:cs="TH SarabunPSK" w:hint="cs"/>
          <w:sz w:val="28"/>
          <w:szCs w:val="28"/>
          <w:cs/>
          <w:lang w:bidi="th-TH"/>
        </w:rPr>
        <w:t>ที่มีอิทธิพลต่อการตัดสินใจของนักท่องเที่ยวกลุ่มไมซ์ชาวไทยในการเข้าร่วมงานจัดแสดงสินค้าและนิทรรศการมากที่สุด</w:t>
      </w:r>
      <w:r w:rsidR="003508B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ได้แก่ </w:t>
      </w:r>
      <w:r w:rsidR="003508BC" w:rsidRPr="003508BC">
        <w:rPr>
          <w:rFonts w:ascii="TH SarabunPSK" w:hAnsi="TH SarabunPSK" w:cs="TH SarabunPSK"/>
          <w:sz w:val="28"/>
          <w:szCs w:val="28"/>
          <w:cs/>
          <w:lang w:bidi="th-TH"/>
        </w:rPr>
        <w:t>ปัจจัยความต้องการประสบความสำเร็จในชีวิต</w:t>
      </w:r>
      <w:r w:rsidR="003508B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รองลงมาคือ </w:t>
      </w:r>
      <w:r w:rsidR="003508BC" w:rsidRPr="003508BC">
        <w:rPr>
          <w:rFonts w:ascii="TH SarabunPSK" w:hAnsi="TH SarabunPSK" w:cs="TH SarabunPSK"/>
          <w:sz w:val="28"/>
          <w:szCs w:val="28"/>
          <w:cs/>
          <w:lang w:bidi="th-TH"/>
        </w:rPr>
        <w:t>ปัจจัยความต้องการในเรื่องความปลอดภัยและความมั่นคง</w:t>
      </w:r>
      <w:r w:rsidR="003508B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508BC" w:rsidRPr="003508BC">
        <w:rPr>
          <w:rFonts w:ascii="TH SarabunPSK" w:hAnsi="TH SarabunPSK" w:cs="TH SarabunPSK"/>
          <w:sz w:val="28"/>
          <w:szCs w:val="28"/>
          <w:cs/>
          <w:lang w:bidi="th-TH"/>
        </w:rPr>
        <w:t>ปัจจัยความต้องการทางด้านร่างกาย</w:t>
      </w:r>
      <w:r w:rsidR="003508B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508BC" w:rsidRPr="003508BC">
        <w:rPr>
          <w:rFonts w:ascii="TH SarabunPSK" w:hAnsi="TH SarabunPSK" w:cs="TH SarabunPSK"/>
          <w:sz w:val="28"/>
          <w:szCs w:val="28"/>
          <w:cs/>
          <w:lang w:bidi="th-TH"/>
        </w:rPr>
        <w:t>ปัจจัยความต้องการได้รับการยกย่อง</w:t>
      </w:r>
      <w:r w:rsidR="003508B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และสุดท้ายคือ </w:t>
      </w:r>
      <w:r w:rsidR="003508BC" w:rsidRPr="003508BC">
        <w:rPr>
          <w:rFonts w:ascii="TH SarabunPSK" w:hAnsi="TH SarabunPSK" w:cs="TH SarabunPSK"/>
          <w:sz w:val="28"/>
          <w:szCs w:val="28"/>
          <w:cs/>
          <w:lang w:bidi="th-TH"/>
        </w:rPr>
        <w:t>ปัจจัยความต้องการการยอมรับในสังคม</w:t>
      </w:r>
      <w:r w:rsidR="000420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ซึ่งกลุ่มปัจจัยเหล่านี้</w:t>
      </w:r>
      <w:r w:rsidR="003508B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สอดคล้องกับแนวคิดทฤษฎีความต้องการลำดับขั้นของ</w:t>
      </w:r>
      <w:r w:rsidR="003508BC" w:rsidRPr="0003408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มาสโลว์ </w:t>
      </w:r>
      <w:r w:rsidR="00042048" w:rsidRPr="0003408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 </w:t>
      </w:r>
      <w:r w:rsidR="00042048" w:rsidRPr="00034085">
        <w:rPr>
          <w:rFonts w:ascii="TH SarabunPSK" w:hAnsi="TH SarabunPSK" w:cs="TH SarabunPSK"/>
          <w:sz w:val="28"/>
          <w:szCs w:val="28"/>
          <w:cs/>
          <w:lang w:bidi="th-TH"/>
        </w:rPr>
        <w:t>ชูชัย สมิทธิไกร</w:t>
      </w:r>
      <w:r w:rsidR="00042048" w:rsidRPr="0003408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ได้</w:t>
      </w:r>
      <w:r w:rsidR="004F073A" w:rsidRPr="00034085">
        <w:rPr>
          <w:rFonts w:ascii="TH SarabunPSK" w:hAnsi="TH SarabunPSK" w:cs="TH SarabunPSK" w:hint="cs"/>
          <w:sz w:val="28"/>
          <w:szCs w:val="28"/>
          <w:cs/>
          <w:lang w:bidi="th-TH"/>
        </w:rPr>
        <w:t>ศึกษา</w:t>
      </w:r>
      <w:r w:rsidR="004F073A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042048">
        <w:rPr>
          <w:rFonts w:ascii="TH SarabunPSK" w:hAnsi="TH SarabunPSK" w:cs="TH SarabunPSK" w:hint="cs"/>
          <w:sz w:val="28"/>
          <w:szCs w:val="28"/>
          <w:cs/>
          <w:lang w:bidi="th-TH"/>
        </w:rPr>
        <w:t>อธิบาย</w:t>
      </w:r>
      <w:r w:rsidR="004F073A">
        <w:rPr>
          <w:rFonts w:ascii="TH SarabunPSK" w:hAnsi="TH SarabunPSK" w:cs="TH SarabunPSK" w:hint="cs"/>
          <w:sz w:val="28"/>
          <w:szCs w:val="28"/>
          <w:cs/>
          <w:lang w:bidi="th-TH"/>
        </w:rPr>
        <w:t>ทฤษฎีนี้ไว้ว่าคือการ</w:t>
      </w:r>
      <w:r w:rsidR="009A60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แบ่งความต้องการของมนุษย์ออกเป็น </w:t>
      </w:r>
      <w:r w:rsidR="009A6014">
        <w:rPr>
          <w:rFonts w:ascii="TH SarabunPSK" w:hAnsi="TH SarabunPSK" w:cs="TH SarabunPSK"/>
          <w:sz w:val="28"/>
          <w:szCs w:val="28"/>
          <w:lang w:bidi="th-TH"/>
        </w:rPr>
        <w:t>5</w:t>
      </w:r>
      <w:r w:rsidR="009A60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ลำดับขั้น คือ </w:t>
      </w:r>
      <w:r w:rsidR="009A6014">
        <w:rPr>
          <w:rFonts w:ascii="TH SarabunPSK" w:hAnsi="TH SarabunPSK" w:cs="TH SarabunPSK"/>
          <w:sz w:val="28"/>
          <w:szCs w:val="28"/>
          <w:lang w:bidi="th-TH"/>
        </w:rPr>
        <w:t>1</w:t>
      </w:r>
      <w:r w:rsidR="009A6014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9A6014">
        <w:rPr>
          <w:rFonts w:ascii="TH SarabunPSK" w:hAnsi="TH SarabunPSK" w:cs="TH SarabunPSK" w:hint="cs"/>
          <w:sz w:val="28"/>
          <w:szCs w:val="28"/>
          <w:cs/>
          <w:lang w:bidi="th-TH"/>
        </w:rPr>
        <w:t>ความต้องการขั้นพื้นฐาน</w:t>
      </w:r>
      <w:r w:rsidR="009A601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A6014" w:rsidRPr="009A6014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9A6014" w:rsidRPr="009A6014">
        <w:rPr>
          <w:rFonts w:ascii="TH SarabunPSK" w:hAnsi="TH SarabunPSK" w:cs="TH SarabunPSK"/>
          <w:sz w:val="28"/>
          <w:szCs w:val="28"/>
          <w:lang w:bidi="th-TH"/>
        </w:rPr>
        <w:t>Basic Physiological Needs</w:t>
      </w:r>
      <w:r w:rsidR="009A6014" w:rsidRPr="009A6014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9A60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A6014" w:rsidRPr="009A6014">
        <w:rPr>
          <w:rFonts w:ascii="TH SarabunPSK" w:hAnsi="TH SarabunPSK" w:cs="TH SarabunPSK"/>
          <w:sz w:val="28"/>
          <w:szCs w:val="28"/>
          <w:cs/>
          <w:lang w:bidi="th-TH"/>
        </w:rPr>
        <w:t>คือ ความต้องพื้นฐานทางร่างกาย</w:t>
      </w:r>
      <w:r w:rsidR="009A60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A6014">
        <w:rPr>
          <w:rFonts w:ascii="TH SarabunPSK" w:hAnsi="TH SarabunPSK" w:cs="TH SarabunPSK"/>
          <w:sz w:val="28"/>
          <w:szCs w:val="28"/>
          <w:lang w:bidi="th-TH"/>
        </w:rPr>
        <w:t>2</w:t>
      </w:r>
      <w:r w:rsidR="009A6014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9A6014">
        <w:rPr>
          <w:rFonts w:ascii="TH SarabunPSK" w:hAnsi="TH SarabunPSK" w:cs="TH SarabunPSK" w:hint="cs"/>
          <w:sz w:val="28"/>
          <w:szCs w:val="28"/>
          <w:cs/>
          <w:lang w:bidi="th-TH"/>
        </w:rPr>
        <w:t>ความต้องการความปลอดภัย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907AAF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Pr="00907AAF">
        <w:rPr>
          <w:rFonts w:ascii="TH SarabunPSK" w:hAnsi="TH SarabunPSK" w:cs="TH SarabunPSK"/>
          <w:sz w:val="28"/>
          <w:szCs w:val="28"/>
          <w:lang w:bidi="th-TH"/>
        </w:rPr>
        <w:t>Safety Needs</w:t>
      </w:r>
      <w:r w:rsidRPr="00907AAF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9A60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A6014" w:rsidRPr="009A6014">
        <w:rPr>
          <w:rFonts w:ascii="TH SarabunPSK" w:hAnsi="TH SarabunPSK" w:cs="TH SarabunPSK"/>
          <w:sz w:val="28"/>
          <w:szCs w:val="28"/>
          <w:cs/>
          <w:lang w:bidi="th-TH"/>
        </w:rPr>
        <w:t>คือ ความต้องการความปลอดภัยทางด้านร่างการ และความมั่นคงในด้านการเงิน</w:t>
      </w:r>
      <w:r w:rsidR="009A60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A6014">
        <w:rPr>
          <w:rFonts w:ascii="TH SarabunPSK" w:hAnsi="TH SarabunPSK" w:cs="TH SarabunPSK"/>
          <w:sz w:val="28"/>
          <w:szCs w:val="28"/>
          <w:cs/>
          <w:lang w:bidi="th-TH"/>
        </w:rPr>
        <w:t>3) ความต้องการด้านสังคม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>
        <w:rPr>
          <w:rFonts w:ascii="TH SarabunPSK" w:hAnsi="TH SarabunPSK" w:cs="TH SarabunPSK"/>
          <w:sz w:val="28"/>
          <w:szCs w:val="28"/>
          <w:lang w:bidi="th-TH"/>
        </w:rPr>
        <w:t>Social Needs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9A601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A6014" w:rsidRPr="009A6014">
        <w:rPr>
          <w:rFonts w:ascii="TH SarabunPSK" w:hAnsi="TH SarabunPSK" w:cs="TH SarabunPSK"/>
          <w:sz w:val="28"/>
          <w:szCs w:val="28"/>
          <w:cs/>
          <w:lang w:bidi="th-TH"/>
        </w:rPr>
        <w:t>คือ ความต้องการการยอมรับและเป็นส่วนหนึ่งในสังคม รวมถึงการได้รับความรักและมิตรภาพจากผู้อื่น</w:t>
      </w:r>
      <w:r w:rsidR="009A60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A6014">
        <w:rPr>
          <w:rFonts w:ascii="TH SarabunPSK" w:hAnsi="TH SarabunPSK" w:cs="TH SarabunPSK"/>
          <w:sz w:val="28"/>
          <w:szCs w:val="28"/>
          <w:lang w:bidi="th-TH"/>
        </w:rPr>
        <w:t>4</w:t>
      </w:r>
      <w:r w:rsidR="009A6014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9A6014" w:rsidRPr="009A6014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ความต้องการการยกย่อง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907AAF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Pr="00907AAF">
        <w:rPr>
          <w:rFonts w:ascii="TH SarabunPSK" w:hAnsi="TH SarabunPSK" w:cs="TH SarabunPSK"/>
          <w:sz w:val="28"/>
          <w:szCs w:val="28"/>
          <w:lang w:bidi="th-TH"/>
        </w:rPr>
        <w:t>Esteem Needs</w:t>
      </w:r>
      <w:r w:rsidRPr="00907AAF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9A6014" w:rsidRPr="009A6014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คือ ความต้องการที่จะแสดงให้เห็นถึงภาพลักษณ์ของตนเอง ไม่ว่าจะเป็นชื่อเสียง ความภาคภูมิใจ รวมถึงสถานภาพต่างๆของตัวเอง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907AAF">
        <w:rPr>
          <w:rFonts w:ascii="TH SarabunPSK" w:hAnsi="TH SarabunPSK" w:cs="TH SarabunPSK"/>
          <w:sz w:val="28"/>
          <w:szCs w:val="28"/>
          <w:lang w:bidi="th-TH"/>
        </w:rPr>
        <w:t>5</w:t>
      </w:r>
      <w:r w:rsidRPr="00907AAF">
        <w:rPr>
          <w:rFonts w:ascii="TH SarabunPSK" w:hAnsi="TH SarabunPSK" w:cs="TH SarabunPSK"/>
          <w:sz w:val="28"/>
          <w:szCs w:val="28"/>
          <w:cs/>
          <w:lang w:bidi="th-TH"/>
        </w:rPr>
        <w:t>) ความต้องการประสบความสำเร็จในชีวิต (</w:t>
      </w:r>
      <w:r w:rsidRPr="00907AAF">
        <w:rPr>
          <w:rFonts w:ascii="TH SarabunPSK" w:hAnsi="TH SarabunPSK" w:cs="TH SarabunPSK"/>
          <w:sz w:val="28"/>
          <w:szCs w:val="28"/>
          <w:lang w:bidi="th-TH"/>
        </w:rPr>
        <w:t>Self</w:t>
      </w:r>
      <w:r w:rsidRPr="00907AAF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907AAF">
        <w:rPr>
          <w:rFonts w:ascii="TH SarabunPSK" w:hAnsi="TH SarabunPSK" w:cs="TH SarabunPSK"/>
          <w:sz w:val="28"/>
          <w:szCs w:val="28"/>
          <w:lang w:bidi="th-TH"/>
        </w:rPr>
        <w:t>Actualization Needs</w:t>
      </w:r>
      <w:r w:rsidRPr="00907AAF">
        <w:rPr>
          <w:rFonts w:ascii="TH SarabunPSK" w:hAnsi="TH SarabunPSK" w:cs="TH SarabunPSK"/>
          <w:sz w:val="28"/>
          <w:szCs w:val="28"/>
          <w:cs/>
          <w:lang w:bidi="th-TH"/>
        </w:rPr>
        <w:t>) คือ ความต้องการของบุคคลในการตอบสนองความใฝ่ฝันหรือความปรารถนาในด้านศักยภาพต่างๆของบุคคลนั้นๆ</w:t>
      </w:r>
      <w:r w:rsidR="003B1D34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3B1D34">
        <w:rPr>
          <w:rFonts w:ascii="TH SarabunPSK" w:hAnsi="TH SarabunPSK" w:cs="TH SarabunPSK"/>
          <w:sz w:val="28"/>
          <w:szCs w:val="28"/>
          <w:lang w:bidi="th-TH"/>
        </w:rPr>
        <w:t>16</w:t>
      </w:r>
      <w:r w:rsidR="003B1D34" w:rsidRPr="003B1D34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4F073A">
        <w:rPr>
          <w:rFonts w:ascii="TH SarabunPSK" w:hAnsi="TH SarabunPSK" w:cs="TH SarabunPSK" w:hint="cs"/>
          <w:sz w:val="28"/>
          <w:szCs w:val="28"/>
          <w:cs/>
          <w:lang w:bidi="th-TH"/>
        </w:rPr>
        <w:t>แต่ผล</w:t>
      </w:r>
      <w:r w:rsidR="00042048">
        <w:rPr>
          <w:rFonts w:ascii="TH SarabunPSK" w:hAnsi="TH SarabunPSK" w:cs="TH SarabunPSK" w:hint="cs"/>
          <w:sz w:val="28"/>
          <w:szCs w:val="28"/>
          <w:cs/>
          <w:lang w:bidi="th-TH"/>
        </w:rPr>
        <w:t>การวิเคราะห์องค์ประกอบที่ได้</w:t>
      </w:r>
      <w:r w:rsidR="004F073A">
        <w:rPr>
          <w:rFonts w:ascii="TH SarabunPSK" w:hAnsi="TH SarabunPSK" w:cs="TH SarabunPSK" w:hint="cs"/>
          <w:sz w:val="28"/>
          <w:szCs w:val="28"/>
          <w:cs/>
          <w:lang w:bidi="th-TH"/>
        </w:rPr>
        <w:t>ของงานชิ้นนี้</w:t>
      </w:r>
      <w:r w:rsidR="000420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ไม่ได้เรียงลำดับขั้นความต้องการตามทฤษฎีของมาสโลว์ ซึ่งจะไปสอดคล้องกับแนวคิดของ </w:t>
      </w:r>
      <w:r w:rsidR="003B1D34" w:rsidRPr="003B1D34">
        <w:rPr>
          <w:rFonts w:ascii="TH SarabunPSK" w:hAnsi="TH SarabunPSK" w:cs="TH SarabunPSK"/>
          <w:sz w:val="28"/>
          <w:szCs w:val="28"/>
          <w:cs/>
          <w:lang w:bidi="th-TH"/>
        </w:rPr>
        <w:t xml:space="preserve">สุวิมล แม้นจริง </w:t>
      </w:r>
      <w:r w:rsidR="004F073A" w:rsidRPr="003B1D34">
        <w:rPr>
          <w:rFonts w:ascii="TH SarabunPSK" w:hAnsi="TH SarabunPSK" w:cs="TH SarabunPSK" w:hint="cs"/>
          <w:sz w:val="28"/>
          <w:szCs w:val="28"/>
          <w:cs/>
          <w:lang w:bidi="th-TH"/>
        </w:rPr>
        <w:t>ซึ่ง</w:t>
      </w:r>
      <w:r w:rsidR="00042048" w:rsidRPr="003B1D34">
        <w:rPr>
          <w:rFonts w:ascii="TH SarabunPSK" w:hAnsi="TH SarabunPSK" w:cs="TH SarabunPSK"/>
          <w:sz w:val="28"/>
          <w:szCs w:val="28"/>
          <w:cs/>
          <w:lang w:bidi="th-TH"/>
        </w:rPr>
        <w:t>ได้ศึกษา</w:t>
      </w:r>
      <w:r w:rsidR="00042048" w:rsidRPr="00042048">
        <w:rPr>
          <w:rFonts w:ascii="TH SarabunPSK" w:hAnsi="TH SarabunPSK" w:cs="TH SarabunPSK"/>
          <w:sz w:val="28"/>
          <w:szCs w:val="28"/>
          <w:cs/>
          <w:lang w:bidi="th-TH"/>
        </w:rPr>
        <w:t>แล</w:t>
      </w:r>
      <w:r w:rsidR="004F073A">
        <w:rPr>
          <w:rFonts w:ascii="TH SarabunPSK" w:hAnsi="TH SarabunPSK" w:cs="TH SarabunPSK"/>
          <w:sz w:val="28"/>
          <w:szCs w:val="28"/>
          <w:cs/>
          <w:lang w:bidi="th-TH"/>
        </w:rPr>
        <w:t>ะอธิบายทฤษฎีต้องการตามลำดับขั้นมาสโลว์ไว้</w:t>
      </w:r>
      <w:r w:rsidR="00042048" w:rsidRPr="00042048">
        <w:rPr>
          <w:rFonts w:ascii="TH SarabunPSK" w:hAnsi="TH SarabunPSK" w:cs="TH SarabunPSK"/>
          <w:sz w:val="28"/>
          <w:szCs w:val="28"/>
          <w:cs/>
          <w:lang w:bidi="th-TH"/>
        </w:rPr>
        <w:t>ว่า</w:t>
      </w:r>
      <w:r w:rsidR="004F07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42048" w:rsidRPr="00042048">
        <w:rPr>
          <w:rFonts w:ascii="TH SarabunPSK" w:hAnsi="TH SarabunPSK" w:cs="TH SarabunPSK"/>
          <w:sz w:val="28"/>
          <w:szCs w:val="28"/>
          <w:cs/>
          <w:lang w:bidi="th-TH"/>
        </w:rPr>
        <w:t>ในการตอบสนองความต้องการของมนุษย์จะเลือกตอบสนองความต้องการที่เป็นเรื่องพื้นฐานในชีวิตประจำวันก่อน แล้วค่อยๆเลื่อนระดับการตอบสนองความต้องการขึ้นระดับสูงไปเรื่อยๆ และโดยปกติแล้วคนเราจะมีความต้องการรวมถึงความจำเป็นในแต่ละเรื่องไม่เท่ากัน เพราะฉะนั้นลำดับในการตอบสนองความต้องของแต่ละคนจึงไม่จำเป็นที่จะเรียงลำดับการตอบสนองจากขั้นที่</w:t>
      </w:r>
      <w:r w:rsidR="004F07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42048" w:rsidRPr="00042048">
        <w:rPr>
          <w:rFonts w:ascii="TH SarabunPSK" w:hAnsi="TH SarabunPSK" w:cs="TH SarabunPSK"/>
          <w:sz w:val="28"/>
          <w:szCs w:val="28"/>
          <w:cs/>
          <w:lang w:bidi="th-TH"/>
        </w:rPr>
        <w:t>1 ไปถึงขั้นที่</w:t>
      </w:r>
      <w:r w:rsidR="004F07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42048" w:rsidRPr="00042048">
        <w:rPr>
          <w:rFonts w:ascii="TH SarabunPSK" w:hAnsi="TH SarabunPSK" w:cs="TH SarabunPSK"/>
          <w:sz w:val="28"/>
          <w:szCs w:val="28"/>
          <w:cs/>
          <w:lang w:bidi="th-TH"/>
        </w:rPr>
        <w:t>5 โดยอาจจะเลือกตอบสนองขั้นที่อยู่ในระดับสูงก่อนเพราะอาจมีความจำเป็นมากกว่าในขั้นที่อยู่ระดับล่างลงมา</w:t>
      </w:r>
      <w:r w:rsidR="003B1D34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3B1D34">
        <w:rPr>
          <w:rFonts w:ascii="TH SarabunPSK" w:hAnsi="TH SarabunPSK" w:cs="TH SarabunPSK"/>
          <w:sz w:val="28"/>
          <w:szCs w:val="28"/>
          <w:lang w:bidi="th-TH"/>
        </w:rPr>
        <w:t>17</w:t>
      </w:r>
      <w:r w:rsidR="003B1D34">
        <w:rPr>
          <w:rFonts w:ascii="TH SarabunPSK" w:hAnsi="TH SarabunPSK" w:cs="TH SarabunPSK"/>
          <w:sz w:val="28"/>
          <w:szCs w:val="28"/>
          <w:cs/>
          <w:lang w:bidi="th-TH"/>
        </w:rPr>
        <w:t>]</w:t>
      </w:r>
    </w:p>
    <w:p w14:paraId="12907F7A" w14:textId="77777777" w:rsidR="00967B44" w:rsidRPr="00896267" w:rsidRDefault="00225821" w:rsidP="0068587F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ในส่วนของปัจจัยดึงสามารถวิเคราะองค์ประกอบปัจจัยดึงที่มีอิทธิพลต่อการตัดสินใจของนักท่องเที่ยวกลุ่มไมซ์ชาวไทยในการเข้าร่วมงานจัดแสดงสินค้าและนิทรรศการได้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4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 โดยกลุ่มปัจจัยดึงที่มีอิทธิพลต่อการตัดสินใจของนักท่องเที่ยวกลุ่มไมซ์ชาวไทยในการเข้าร่วมงานจัดแสดงสินค้าและนิทรรศการมากที่สุด ได้แก่</w:t>
      </w:r>
      <w:r w:rsidR="00A653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65357" w:rsidRPr="00A65357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ปัจจัยด้านภาพรวมของงาน</w:t>
      </w:r>
      <w:r w:rsidR="00A653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รองลงมาคือ </w:t>
      </w:r>
      <w:r w:rsidR="00A65357" w:rsidRPr="00A65357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ปัจจัยด้านสิ่งที่ผู้บริโภคจะได้รับ</w:t>
      </w:r>
      <w:r w:rsidR="00A653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82EFE" w:rsidRPr="00482EFE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ปัจจัยด้านสังคม</w:t>
      </w:r>
      <w:r w:rsidR="00482EF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65357" w:rsidRPr="00A65357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ปัจจัยด้านผู้ร่วมเดินทาง</w:t>
      </w:r>
      <w:r w:rsidR="008962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โดยปัจจัยด้านภาพรวมของงาน เกิดจากการรวมกันของตัวแปรท</w:t>
      </w:r>
      <w:r w:rsidR="00501C4E">
        <w:rPr>
          <w:rFonts w:ascii="TH SarabunPSK" w:hAnsi="TH SarabunPSK" w:cs="TH SarabunPSK" w:hint="cs"/>
          <w:sz w:val="28"/>
          <w:szCs w:val="28"/>
          <w:cs/>
          <w:lang w:bidi="th-TH"/>
        </w:rPr>
        <w:t>ี่เกี่ยวข้องกับโครงสร้างพื้นฐานและสื่อภาพลักษณ์ ซึ่ง</w:t>
      </w:r>
      <w:r w:rsidR="008962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สอดคล้องกับแนวคิดของ </w:t>
      </w:r>
      <w:r w:rsidR="00896267" w:rsidRPr="003B1D34">
        <w:rPr>
          <w:rFonts w:ascii="TH SarabunPSK" w:hAnsi="TH SarabunPSK" w:cs="TH SarabunPSK"/>
          <w:sz w:val="28"/>
          <w:szCs w:val="28"/>
          <w:cs/>
          <w:lang w:bidi="th-TH"/>
        </w:rPr>
        <w:t>ฉันทัช วรรรถนอม</w:t>
      </w:r>
      <w:r w:rsidR="00896267" w:rsidRPr="003B1D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ที่ได้อธิบายไว้ว่า </w:t>
      </w:r>
      <w:r w:rsidR="00501C4E" w:rsidRPr="003B1D34">
        <w:rPr>
          <w:rFonts w:ascii="TH SarabunPSK" w:hAnsi="TH SarabunPSK" w:cs="TH SarabunPSK"/>
          <w:sz w:val="28"/>
          <w:szCs w:val="28"/>
          <w:cs/>
          <w:lang w:bidi="th-TH"/>
        </w:rPr>
        <w:t>ในการท่องเที่ยว ก่อนที่นักท่องเที่ยวจะตัดสินใจออกเดินทางไปยังสถานที่ต่างๆนั้น ก็</w:t>
      </w:r>
      <w:r w:rsidR="00501C4E" w:rsidRPr="00501C4E">
        <w:rPr>
          <w:rFonts w:ascii="TH SarabunPSK" w:hAnsi="TH SarabunPSK" w:cs="TH SarabunPSK"/>
          <w:sz w:val="28"/>
          <w:szCs w:val="28"/>
          <w:cs/>
          <w:lang w:bidi="th-TH"/>
        </w:rPr>
        <w:t>จะมีการพิจารณาถึงองค์ประกอบต่างๆ ของสถานที่ท่องเที่ยว</w:t>
      </w:r>
      <w:r w:rsidR="00501C4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ไม่ว่าจะเป็นในเรื่อง</w:t>
      </w:r>
      <w:r w:rsidR="00501C4E" w:rsidRPr="00501C4E">
        <w:rPr>
          <w:rFonts w:ascii="TH SarabunPSK" w:hAnsi="TH SarabunPSK" w:cs="TH SarabunPSK"/>
          <w:sz w:val="28"/>
          <w:szCs w:val="28"/>
          <w:cs/>
          <w:lang w:bidi="th-TH"/>
        </w:rPr>
        <w:t xml:space="preserve">ทรัพยากรท่องเที่ยว โครงสร้างพื้นฐาน </w:t>
      </w:r>
      <w:r w:rsidR="00501C4E">
        <w:rPr>
          <w:rFonts w:ascii="TH SarabunPSK" w:hAnsi="TH SarabunPSK" w:cs="TH SarabunPSK" w:hint="cs"/>
          <w:sz w:val="28"/>
          <w:szCs w:val="28"/>
          <w:cs/>
          <w:lang w:bidi="th-TH"/>
        </w:rPr>
        <w:t>ระบบ</w:t>
      </w:r>
      <w:r w:rsidR="00501C4E" w:rsidRPr="00501C4E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การขนส่ง </w:t>
      </w:r>
      <w:r w:rsidR="00501C4E">
        <w:rPr>
          <w:rFonts w:ascii="TH SarabunPSK" w:hAnsi="TH SarabunPSK" w:cs="TH SarabunPSK" w:hint="cs"/>
          <w:sz w:val="28"/>
          <w:szCs w:val="28"/>
          <w:cs/>
          <w:lang w:bidi="th-TH"/>
        </w:rPr>
        <w:t>รวมถึงข้อมูลและภาพลักษณ์ของแหล่งท่องเที่ยวนั้นๆ</w:t>
      </w:r>
      <w:r w:rsidR="00352F8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ในส่วนของ</w:t>
      </w:r>
      <w:r w:rsidR="00352F81" w:rsidRPr="00A65357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ปัจจัยด้านสิ่งที่ผู้บริโภคจะได้รับ</w:t>
      </w:r>
      <w:r w:rsidR="003B1D34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3B1D34">
        <w:rPr>
          <w:rFonts w:ascii="TH SarabunPSK" w:hAnsi="TH SarabunPSK" w:cs="TH SarabunPSK"/>
          <w:sz w:val="28"/>
          <w:szCs w:val="28"/>
          <w:lang w:bidi="th-TH"/>
        </w:rPr>
        <w:t>18</w:t>
      </w:r>
      <w:r w:rsidR="003B1D34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="00352F8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259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สอดคล้องกับงานวิจัยของ </w:t>
      </w:r>
      <w:r w:rsidR="003259A8" w:rsidRPr="005F6026">
        <w:rPr>
          <w:rFonts w:ascii="TH SarabunPSK" w:hAnsi="TH SarabunPSK" w:cs="TH SarabunPSK"/>
          <w:sz w:val="28"/>
          <w:szCs w:val="28"/>
          <w:cs/>
          <w:lang w:bidi="th-TH"/>
        </w:rPr>
        <w:t>ธรรญชนก เพชรานนท</w:t>
      </w:r>
      <w:r w:rsidR="003259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ที่ได้อธิบายผลการวิจัยไว้ว่า </w:t>
      </w:r>
      <w:r w:rsidR="00547497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ปัจจัยดึงในด้านที่พักและการให้บริการด้านอาหาร</w:t>
      </w:r>
      <w:r w:rsidR="00547497">
        <w:rPr>
          <w:rFonts w:ascii="TH SarabunPSK" w:hAnsi="TH SarabunPSK" w:cs="TH SarabunPSK"/>
          <w:sz w:val="28"/>
          <w:szCs w:val="28"/>
          <w:cs/>
          <w:lang w:bidi="th-TH"/>
        </w:rPr>
        <w:t>ที</w:t>
      </w:r>
      <w:r w:rsidR="00547497" w:rsidRPr="00547497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>อิทธิพลต่อการตัดสินใจเดินทางมาท่องเที่ยวยังแหล่งท่องเที่ยวเชิงนิเวศในจังหวัดเชียงราย</w:t>
      </w:r>
      <w:r w:rsidR="0054749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67B44">
        <w:rPr>
          <w:rFonts w:ascii="TH SarabunPSK" w:hAnsi="TH SarabunPSK" w:cs="TH SarabunPSK" w:hint="cs"/>
          <w:sz w:val="28"/>
          <w:szCs w:val="28"/>
          <w:cs/>
          <w:lang w:bidi="th-TH"/>
        </w:rPr>
        <w:t>โดยปัจจัยย่อยขององค์ประกอบในด้านนี้ได้แก่ ค</w:t>
      </w:r>
      <w:r w:rsidR="00967B44" w:rsidRPr="00967B44">
        <w:rPr>
          <w:rFonts w:ascii="TH SarabunPSK" w:hAnsi="TH SarabunPSK" w:cs="TH SarabunPSK"/>
          <w:sz w:val="28"/>
          <w:szCs w:val="28"/>
          <w:cs/>
          <w:lang w:bidi="th-TH"/>
        </w:rPr>
        <w:t>วามมีมาตรฐานของสถานที่พัก</w:t>
      </w:r>
      <w:r w:rsidR="00967B4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</w:t>
      </w:r>
      <w:r w:rsidR="00967B44" w:rsidRPr="00967B44">
        <w:rPr>
          <w:rFonts w:ascii="TH SarabunPSK" w:hAnsi="TH SarabunPSK" w:cs="TH SarabunPSK"/>
          <w:sz w:val="28"/>
          <w:szCs w:val="28"/>
          <w:cs/>
          <w:lang w:bidi="th-TH"/>
        </w:rPr>
        <w:t>วามหลากหลายของระดับของสถานที่พักและราคา</w:t>
      </w:r>
      <w:r w:rsidR="00967B4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67B44" w:rsidRPr="00967B44">
        <w:rPr>
          <w:rFonts w:ascii="TH SarabunPSK" w:hAnsi="TH SarabunPSK" w:cs="TH SarabunPSK"/>
          <w:sz w:val="28"/>
          <w:szCs w:val="28"/>
          <w:cs/>
          <w:lang w:bidi="th-TH"/>
        </w:rPr>
        <w:t>การให้บริการที่มีประสิทธิภาพของบุคลากรในธุรกิจด้านสถานที่พัก</w:t>
      </w:r>
      <w:r w:rsidR="00967B4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</w:t>
      </w:r>
      <w:r w:rsidR="00967B44" w:rsidRPr="00967B44">
        <w:rPr>
          <w:rFonts w:ascii="TH SarabunPSK" w:hAnsi="TH SarabunPSK" w:cs="TH SarabunPSK"/>
          <w:sz w:val="28"/>
          <w:szCs w:val="28"/>
          <w:cs/>
          <w:lang w:bidi="th-TH"/>
        </w:rPr>
        <w:t>าคาค่าสถานที่พักในจังหวัดเชียงรายเป็นราคาที่คุ้มค่าและเหมาะสม</w:t>
      </w:r>
      <w:r w:rsidR="00967B4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</w:t>
      </w:r>
      <w:r w:rsidR="00967B44">
        <w:rPr>
          <w:rFonts w:ascii="TH SarabunPSK" w:hAnsi="TH SarabunPSK" w:cs="TH SarabunPSK"/>
          <w:sz w:val="28"/>
          <w:szCs w:val="28"/>
          <w:cs/>
          <w:lang w:bidi="th-TH"/>
        </w:rPr>
        <w:t>ร้</w:t>
      </w:r>
      <w:r w:rsidR="00967B44" w:rsidRPr="00967B44">
        <w:rPr>
          <w:rFonts w:ascii="TH SarabunPSK" w:hAnsi="TH SarabunPSK" w:cs="TH SarabunPSK"/>
          <w:sz w:val="28"/>
          <w:szCs w:val="28"/>
          <w:cs/>
          <w:lang w:bidi="th-TH"/>
        </w:rPr>
        <w:t>านอาหารและเครื่องดื่มในแหล่งท่องเที่ยวมีสิ่งอำนวยความสะดวกครบครัน</w:t>
      </w:r>
      <w:r w:rsidR="005F6026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5F6026">
        <w:rPr>
          <w:rFonts w:ascii="TH SarabunPSK" w:hAnsi="TH SarabunPSK" w:cs="TH SarabunPSK"/>
          <w:sz w:val="28"/>
          <w:szCs w:val="28"/>
          <w:lang w:bidi="th-TH"/>
        </w:rPr>
        <w:t>19</w:t>
      </w:r>
      <w:r w:rsidR="005F6026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="00482EF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โดยภาพรวมของปัจจัยนี้จึงสอดคล้องกับ</w:t>
      </w:r>
      <w:r w:rsidR="00482EFE" w:rsidRPr="00A65357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ปัจจัยด้านสิ่งที่ผู้บริโภคจะได้รับ</w:t>
      </w:r>
      <w:r w:rsidR="00482EF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ถัดมาในส่วนของปัจจัยด้าน</w:t>
      </w:r>
      <w:r w:rsidR="00040CFC">
        <w:rPr>
          <w:rFonts w:ascii="TH SarabunPSK" w:hAnsi="TH SarabunPSK" w:cs="TH SarabunPSK" w:hint="cs"/>
          <w:sz w:val="28"/>
          <w:szCs w:val="28"/>
          <w:cs/>
          <w:lang w:bidi="th-TH"/>
        </w:rPr>
        <w:t>สังคม</w:t>
      </w:r>
      <w:r w:rsidR="003D583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สอดคล้องกับ แนวคิดของ </w:t>
      </w:r>
      <w:r w:rsidR="003D5832" w:rsidRPr="005F6026">
        <w:rPr>
          <w:rFonts w:ascii="TH SarabunPSK" w:hAnsi="TH SarabunPSK" w:cs="TH SarabunPSK"/>
          <w:sz w:val="28"/>
          <w:szCs w:val="28"/>
          <w:cs/>
          <w:lang w:bidi="th-TH"/>
        </w:rPr>
        <w:t>ฉันทัช วรรรถนอม</w:t>
      </w:r>
      <w:r w:rsidR="003D5832" w:rsidRPr="005F602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ซึ่งได้อธิบายไว้ว่า </w:t>
      </w:r>
      <w:r w:rsidR="003D5832" w:rsidRPr="005F6026">
        <w:rPr>
          <w:rFonts w:ascii="TH SarabunPSK" w:hAnsi="TH SarabunPSK" w:cs="TH SarabunPSK"/>
          <w:sz w:val="28"/>
          <w:szCs w:val="28"/>
          <w:cs/>
          <w:lang w:bidi="th-TH"/>
        </w:rPr>
        <w:t>ปัจจัยดึง</w:t>
      </w:r>
      <w:r w:rsidR="003D5832" w:rsidRPr="005F6026">
        <w:rPr>
          <w:rFonts w:ascii="TH SarabunPSK" w:hAnsi="TH SarabunPSK" w:cs="TH SarabunPSK" w:hint="cs"/>
          <w:sz w:val="28"/>
          <w:szCs w:val="28"/>
          <w:cs/>
          <w:lang w:bidi="th-TH"/>
        </w:rPr>
        <w:t>อีกปัจจัยหนึ่ง</w:t>
      </w:r>
      <w:r w:rsidR="003D5832" w:rsidRPr="005F6026">
        <w:rPr>
          <w:rFonts w:ascii="TH SarabunPSK" w:hAnsi="TH SarabunPSK" w:cs="TH SarabunPSK"/>
          <w:sz w:val="28"/>
          <w:szCs w:val="28"/>
          <w:cs/>
          <w:lang w:bidi="th-TH"/>
        </w:rPr>
        <w:t>ที่ส่งผลต่อการเดินทางท่องเที่ยว</w:t>
      </w:r>
      <w:r w:rsidR="003D5832" w:rsidRPr="005F602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นั้นก็คือ </w:t>
      </w:r>
      <w:r w:rsidR="003D5832" w:rsidRPr="005F6026">
        <w:rPr>
          <w:rFonts w:ascii="TH SarabunPSK" w:hAnsi="TH SarabunPSK" w:cs="TH SarabunPSK"/>
          <w:sz w:val="28"/>
          <w:szCs w:val="28"/>
          <w:cs/>
          <w:lang w:bidi="th-TH"/>
        </w:rPr>
        <w:t xml:space="preserve">ปัจจัยทางสังคมและวัฒนธรรม </w:t>
      </w:r>
      <w:r w:rsidR="003D5832" w:rsidRPr="005F6026">
        <w:rPr>
          <w:rFonts w:ascii="TH SarabunPSK" w:hAnsi="TH SarabunPSK" w:cs="TH SarabunPSK" w:hint="cs"/>
          <w:sz w:val="28"/>
          <w:szCs w:val="28"/>
          <w:cs/>
          <w:lang w:bidi="th-TH"/>
        </w:rPr>
        <w:t>ซึ่ง</w:t>
      </w:r>
      <w:r w:rsidR="003D5832">
        <w:rPr>
          <w:rFonts w:ascii="TH SarabunPSK" w:hAnsi="TH SarabunPSK" w:cs="TH SarabunPSK" w:hint="cs"/>
          <w:sz w:val="28"/>
          <w:szCs w:val="28"/>
          <w:cs/>
          <w:lang w:bidi="th-TH"/>
        </w:rPr>
        <w:t>ได้อธิบายต่อไปว่า</w:t>
      </w:r>
      <w:r w:rsidR="003D5832" w:rsidRPr="003D5832">
        <w:rPr>
          <w:rFonts w:ascii="TH SarabunPSK" w:hAnsi="TH SarabunPSK" w:cs="TH SarabunPSK"/>
          <w:sz w:val="28"/>
          <w:szCs w:val="28"/>
          <w:cs/>
          <w:lang w:bidi="th-TH"/>
        </w:rPr>
        <w:t>ค่านิยมสังคมและวัฒนธรรมจะเป็นแนวทางในการกำหนดพฤติกรรมการท่องเที่ยวของผู้คน และสิ่งเหล่านี้ก็จะเป็นตัวดึงดูดให้ผู้คนจากท้องถิ่นอื่นที่มีสังคมและวัฒนธรรมที่แตกต่างออกไปสนใจเข้ามาท่องเที่ยว</w:t>
      </w:r>
      <w:r w:rsidR="005F6026">
        <w:rPr>
          <w:rFonts w:ascii="TH SarabunPSK" w:hAnsi="TH SarabunPSK" w:cs="TH SarabunPSK"/>
          <w:sz w:val="28"/>
          <w:szCs w:val="28"/>
          <w:cs/>
          <w:lang w:bidi="th-TH"/>
        </w:rPr>
        <w:t xml:space="preserve"> [</w:t>
      </w:r>
      <w:r w:rsidR="005F6026">
        <w:rPr>
          <w:rFonts w:ascii="TH SarabunPSK" w:hAnsi="TH SarabunPSK" w:cs="TH SarabunPSK"/>
          <w:sz w:val="28"/>
          <w:szCs w:val="28"/>
          <w:lang w:bidi="th-TH"/>
        </w:rPr>
        <w:t>20</w:t>
      </w:r>
      <w:r w:rsidR="005F6026">
        <w:rPr>
          <w:rFonts w:ascii="TH SarabunPSK" w:hAnsi="TH SarabunPSK" w:cs="TH SarabunPSK"/>
          <w:sz w:val="28"/>
          <w:szCs w:val="28"/>
          <w:cs/>
          <w:lang w:bidi="th-TH"/>
        </w:rPr>
        <w:t>]</w:t>
      </w:r>
      <w:r w:rsidR="006858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สุดท้ายคือ ปัจจัยด้านผู้ร่วมเดินทาง ซึ่งปัจจัยนี้ได้สอดคล้องกับงานวิจัย</w:t>
      </w:r>
      <w:r w:rsidR="0068587F" w:rsidRPr="00034085">
        <w:rPr>
          <w:rFonts w:ascii="TH SarabunPSK" w:hAnsi="TH SarabunPSK" w:cs="TH SarabunPSK" w:hint="cs"/>
          <w:sz w:val="28"/>
          <w:szCs w:val="28"/>
          <w:cs/>
          <w:lang w:bidi="th-TH"/>
        </w:rPr>
        <w:t>ของ</w:t>
      </w:r>
      <w:r w:rsidR="00EF7FAB" w:rsidRPr="0003408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8587F" w:rsidRPr="00034085">
        <w:rPr>
          <w:rFonts w:ascii="TH SarabunPSK" w:hAnsi="TH SarabunPSK" w:cs="TH SarabunPSK"/>
          <w:sz w:val="28"/>
          <w:szCs w:val="28"/>
          <w:cs/>
          <w:lang w:bidi="th-TH"/>
        </w:rPr>
        <w:t>ดุษฎี บุญมา</w:t>
      </w:r>
      <w:r w:rsidR="00EF7FAB" w:rsidRPr="00034085">
        <w:rPr>
          <w:rFonts w:ascii="TH SarabunPSK" w:hAnsi="TH SarabunPSK" w:cs="TH SarabunPSK"/>
          <w:sz w:val="28"/>
          <w:szCs w:val="28"/>
          <w:cs/>
          <w:lang w:bidi="th-TH"/>
        </w:rPr>
        <w:t>สูงทรง</w:t>
      </w:r>
      <w:r w:rsidR="00EF7FAB" w:rsidRPr="00034085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68587F" w:rsidRPr="00034085">
        <w:rPr>
          <w:rFonts w:ascii="TH SarabunPSK" w:hAnsi="TH SarabunPSK" w:cs="TH SarabunPSK"/>
          <w:sz w:val="28"/>
          <w:szCs w:val="28"/>
          <w:cs/>
          <w:lang w:bidi="th-TH"/>
        </w:rPr>
        <w:t>สุพรรณี</w:t>
      </w:r>
      <w:r w:rsidR="00EF7FAB" w:rsidRPr="0003408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8587F" w:rsidRPr="00034085">
        <w:rPr>
          <w:rFonts w:ascii="TH SarabunPSK" w:hAnsi="TH SarabunPSK" w:cs="TH SarabunPSK"/>
          <w:sz w:val="28"/>
          <w:szCs w:val="28"/>
          <w:cs/>
          <w:lang w:bidi="th-TH"/>
        </w:rPr>
        <w:t>พรภักดี</w:t>
      </w:r>
      <w:r w:rsidR="00EF7FAB" w:rsidRPr="0003408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F7FAB" w:rsidRPr="00034085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68587F" w:rsidRPr="00034085">
        <w:rPr>
          <w:rFonts w:ascii="TH SarabunPSK" w:hAnsi="TH SarabunPSK" w:cs="TH SarabunPSK"/>
          <w:sz w:val="28"/>
          <w:szCs w:val="28"/>
          <w:cs/>
          <w:lang w:bidi="th-TH"/>
        </w:rPr>
        <w:t>ปุริ</w:t>
      </w:r>
      <w:r w:rsidR="00EF7FAB" w:rsidRPr="0003408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8587F" w:rsidRPr="00034085">
        <w:rPr>
          <w:rFonts w:ascii="TH SarabunPSK" w:hAnsi="TH SarabunPSK" w:cs="TH SarabunPSK"/>
          <w:sz w:val="28"/>
          <w:szCs w:val="28"/>
          <w:cs/>
          <w:lang w:bidi="th-TH"/>
        </w:rPr>
        <w:t>หนุนนัด</w:t>
      </w:r>
      <w:r w:rsidR="006858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F7FAB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ซึ่งได้ศึกษาวิจัยเรื่อง</w:t>
      </w:r>
      <w:r w:rsidR="0068587F" w:rsidRPr="0068587F">
        <w:rPr>
          <w:rFonts w:ascii="TH SarabunPSK" w:hAnsi="TH SarabunPSK" w:cs="TH SarabunPSK"/>
          <w:sz w:val="28"/>
          <w:szCs w:val="28"/>
          <w:cs/>
          <w:lang w:bidi="th-TH"/>
        </w:rPr>
        <w:t>ปัจจัยที่มีอิทธิพลต่</w:t>
      </w:r>
      <w:r w:rsidR="00EF7FAB">
        <w:rPr>
          <w:rFonts w:ascii="TH SarabunPSK" w:hAnsi="TH SarabunPSK" w:cs="TH SarabunPSK"/>
          <w:sz w:val="28"/>
          <w:szCs w:val="28"/>
          <w:cs/>
          <w:lang w:bidi="th-TH"/>
        </w:rPr>
        <w:t>อความตั้งใจในการมาท่องเที่ยวซ้ำของนักท่องเที่ยวใน อำเภอวังน้ำ</w:t>
      </w:r>
      <w:r w:rsidR="0068587F" w:rsidRPr="0068587F">
        <w:rPr>
          <w:rFonts w:ascii="TH SarabunPSK" w:hAnsi="TH SarabunPSK" w:cs="TH SarabunPSK"/>
          <w:sz w:val="28"/>
          <w:szCs w:val="28"/>
          <w:cs/>
          <w:lang w:bidi="th-TH"/>
        </w:rPr>
        <w:t>เขียว</w:t>
      </w:r>
      <w:r w:rsidR="00EF7FA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8587F" w:rsidRPr="0068587F">
        <w:rPr>
          <w:rFonts w:ascii="TH SarabunPSK" w:hAnsi="TH SarabunPSK" w:cs="TH SarabunPSK"/>
          <w:sz w:val="28"/>
          <w:szCs w:val="28"/>
          <w:cs/>
          <w:lang w:bidi="th-TH"/>
        </w:rPr>
        <w:t>จังหวัดนครราชสีมา</w:t>
      </w:r>
      <w:r w:rsidR="00EF7FA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ซึ่งผลการวิจัยพบว่า ครอบครัวเป็นผู้มีอิทธิพลในการตัดสินใจเดินทาท่องเที่ยว ซึ่งจะสอดคล้องกับปัจจัยด้านรู้ร่วมเดินทาง </w:t>
      </w:r>
      <w:r w:rsidR="00034085">
        <w:rPr>
          <w:rFonts w:ascii="TH SarabunPSK" w:hAnsi="TH SarabunPSK" w:cs="TH SarabunPSK"/>
          <w:sz w:val="28"/>
          <w:szCs w:val="28"/>
          <w:cs/>
          <w:lang w:bidi="th-TH"/>
        </w:rPr>
        <w:t>[</w:t>
      </w:r>
      <w:r w:rsidR="00034085">
        <w:rPr>
          <w:rFonts w:ascii="TH SarabunPSK" w:hAnsi="TH SarabunPSK" w:cs="TH SarabunPSK"/>
          <w:sz w:val="28"/>
          <w:szCs w:val="28"/>
          <w:lang w:bidi="th-TH"/>
        </w:rPr>
        <w:t>21</w:t>
      </w:r>
      <w:r w:rsidR="00034085">
        <w:rPr>
          <w:rFonts w:ascii="TH SarabunPSK" w:hAnsi="TH SarabunPSK" w:cs="TH SarabunPSK"/>
          <w:sz w:val="28"/>
          <w:szCs w:val="28"/>
          <w:cs/>
          <w:lang w:bidi="th-TH"/>
        </w:rPr>
        <w:t>]</w:t>
      </w:r>
    </w:p>
    <w:p w14:paraId="31A5DBB4" w14:textId="5FA2CFDD" w:rsidR="003059E0" w:rsidRDefault="00D22B43" w:rsidP="003059E0">
      <w:pPr>
        <w:spacing w:after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1122CD">
        <w:rPr>
          <w:rFonts w:ascii="TH SarabunPSK" w:hAnsi="TH SarabunPSK" w:cs="TH SarabunPSK" w:hint="cs"/>
          <w:sz w:val="28"/>
          <w:szCs w:val="28"/>
          <w:cs/>
          <w:lang w:bidi="th-TH"/>
        </w:rPr>
        <w:t>จากการศึกษาพบว่าช่วงอายุของผู้ตอบแบบสอบถามที่แตกต่างกัน มีความคิดเห็นเกี่ยวกับปัจจัยผลักของ</w:t>
      </w:r>
      <w:r w:rsidR="001122CD" w:rsidRPr="002B613C">
        <w:rPr>
          <w:rFonts w:ascii="TH SarabunPSK" w:hAnsi="TH SarabunPSK" w:cs="TH SarabunPSK"/>
          <w:sz w:val="28"/>
          <w:szCs w:val="28"/>
          <w:cs/>
          <w:lang w:bidi="th-TH"/>
        </w:rPr>
        <w:t>การตัดสินใจ</w:t>
      </w:r>
      <w:r w:rsidR="001122CD">
        <w:rPr>
          <w:rFonts w:ascii="TH SarabunPSK" w:hAnsi="TH SarabunPSK" w:cs="TH SarabunPSK" w:hint="cs"/>
          <w:sz w:val="28"/>
          <w:szCs w:val="28"/>
          <w:cs/>
          <w:lang w:bidi="th-TH"/>
        </w:rPr>
        <w:t>มาเข้าร่วมงานใน</w:t>
      </w:r>
      <w:r w:rsidR="001122CD" w:rsidRPr="001122CD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ปัจจัยด้านความต้องการทางด้านร่างกาย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และปัจจัยดึงด้านผู้ร่วมเดินทาง ที่แตกต่างกันในส่วนของรายได้พบว่า รายได้ของผู้ตอบแบบสอบถามที่แตกต่างกัน มีความคิดเห็นเกี่ยวกับปัจจัยผลักของ</w:t>
      </w:r>
      <w:r w:rsidR="003059E0" w:rsidRPr="002B613C">
        <w:rPr>
          <w:rFonts w:ascii="TH SarabunPSK" w:hAnsi="TH SarabunPSK" w:cs="TH SarabunPSK"/>
          <w:sz w:val="28"/>
          <w:szCs w:val="28"/>
          <w:cs/>
          <w:lang w:bidi="th-TH"/>
        </w:rPr>
        <w:t>การตัดสินใจ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>มาเข้าร่วมงานในปัจจัยด้าน</w:t>
      </w:r>
      <w:r w:rsidR="003059E0" w:rsidRPr="00B44646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ความต้องการประสบความสำเร็จในชีวิต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059E0" w:rsidRPr="00904E71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3059E0" w:rsidRPr="00904E71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ความต้องการทางด้านร่างกาย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059E0" w:rsidRPr="00904E71">
        <w:rPr>
          <w:rFonts w:ascii="TH SarabunPSK" w:hAnsi="TH SarabunPSK" w:cs="TH SarabunPSK"/>
          <w:sz w:val="28"/>
          <w:szCs w:val="28"/>
          <w:cs/>
          <w:lang w:bidi="th-TH"/>
        </w:rPr>
        <w:t>ปัจจัย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3059E0" w:rsidRPr="00904E71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ความต้องการได้รับการยกย่อง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ที่แตกต่างกัน รวมไปถึงมีความคิดเห็นเกี่ยวกับปัจจัยดึงของ</w:t>
      </w:r>
      <w:r w:rsidR="003059E0" w:rsidRPr="002B613C">
        <w:rPr>
          <w:rFonts w:ascii="TH SarabunPSK" w:hAnsi="TH SarabunPSK" w:cs="TH SarabunPSK"/>
          <w:sz w:val="28"/>
          <w:szCs w:val="28"/>
          <w:cs/>
          <w:lang w:bidi="th-TH"/>
        </w:rPr>
        <w:t>การตัดสินใจ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>มาเข้าร่วมงานใน</w:t>
      </w:r>
      <w:r w:rsidR="003059E0" w:rsidRPr="009E12FC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ปัจจัยด้านสิ่งที่ผู้บริโภคจะได้รับ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</w:t>
      </w:r>
      <w:r w:rsidR="003059E0" w:rsidRPr="00A65357">
        <w:rPr>
          <w:rFonts w:ascii="TH SarabunPSK" w:hAnsi="TH SarabunPSK" w:cs="TH SarabunPSK"/>
          <w:sz w:val="28"/>
          <w:szCs w:val="28"/>
          <w:cs/>
          <w:lang w:bidi="th-TH"/>
        </w:rPr>
        <w:t>ปัจจัยด้านผู้ร่วมเดินทาง</w:t>
      </w:r>
      <w:r w:rsidR="003059E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ที่แตกต่างกัน เช่นเดียวกับปัจจัยผลักที่กล่าวไว้ข้างต้น</w:t>
      </w:r>
      <w:r w:rsidR="0085188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B2A78">
        <w:rPr>
          <w:rFonts w:ascii="TH SarabunPSK" w:hAnsi="TH SarabunPSK" w:cs="TH SarabunPSK" w:hint="cs"/>
          <w:sz w:val="28"/>
          <w:szCs w:val="28"/>
          <w:cs/>
          <w:lang w:bidi="th-TH"/>
        </w:rPr>
        <w:t>ในส่วนของการศึกษาพฤติกรรมของผู้มาร่วมงาน พบว่า ผู้ตอบแบบสอบถามส่วนใหญ่จะมาเข้าร่วมงานเป็นครั้งแรก และมาร่วมงานกับเพื่อน ร</w:t>
      </w:r>
      <w:r w:rsidR="00513D2C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3B2A7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วมไปถึงครอบครัว โดยส่วนใหญ่จะมีจำนวนสมาชิกที่มาเข้าร่วมงานจำนวน </w:t>
      </w:r>
      <w:r w:rsidR="003B2A78">
        <w:rPr>
          <w:rFonts w:ascii="TH SarabunPSK" w:hAnsi="TH SarabunPSK" w:cs="TH SarabunPSK"/>
          <w:sz w:val="28"/>
          <w:szCs w:val="28"/>
          <w:lang w:bidi="th-TH"/>
        </w:rPr>
        <w:t xml:space="preserve">1 </w:t>
      </w:r>
      <w:r w:rsidR="003B2A78">
        <w:rPr>
          <w:rFonts w:ascii="TH SarabunPSK" w:hAnsi="TH SarabunPSK" w:cs="TH SarabunPSK" w:hint="cs"/>
          <w:sz w:val="28"/>
          <w:szCs w:val="28"/>
          <w:cs/>
          <w:lang w:bidi="th-TH"/>
        </w:rPr>
        <w:t>ถึง</w:t>
      </w:r>
      <w:r w:rsidR="003B2A78">
        <w:rPr>
          <w:rFonts w:ascii="TH SarabunPSK" w:hAnsi="TH SarabunPSK" w:cs="TH SarabunPSK"/>
          <w:sz w:val="28"/>
          <w:szCs w:val="28"/>
          <w:lang w:bidi="th-TH"/>
        </w:rPr>
        <w:t xml:space="preserve"> 2</w:t>
      </w:r>
      <w:r w:rsidR="003B2A7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ในการเดินทางมาเข้าร่วมงาน</w:t>
      </w:r>
      <w:r w:rsidR="00DB4D4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จะเดินทางโดยรถยนต์ส่วนบุคคล และค่าใช้จ่ายที่ใช้จ่ายภายในงานส่วนใหญ่จะใช้จ่ายอยู่ในช่วงที่น้อยกว่า </w:t>
      </w:r>
      <w:r w:rsidR="00DB4D4D">
        <w:rPr>
          <w:rFonts w:ascii="TH SarabunPSK" w:hAnsi="TH SarabunPSK" w:cs="TH SarabunPSK"/>
          <w:sz w:val="28"/>
          <w:szCs w:val="28"/>
          <w:lang w:bidi="th-TH"/>
        </w:rPr>
        <w:t>500</w:t>
      </w:r>
      <w:r w:rsidR="00DB4D4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บาท</w:t>
      </w:r>
      <w:r w:rsidR="00DB4D4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B4D4D">
        <w:rPr>
          <w:rFonts w:ascii="TH SarabunPSK" w:hAnsi="TH SarabunPSK" w:cs="TH SarabunPSK" w:hint="cs"/>
          <w:sz w:val="28"/>
          <w:szCs w:val="28"/>
          <w:cs/>
          <w:lang w:bidi="th-TH"/>
        </w:rPr>
        <w:t>และถัดไปจากนั้นก็อยู่ในช่วง</w:t>
      </w:r>
      <w:r w:rsidR="00DB4D4D">
        <w:rPr>
          <w:rFonts w:ascii="TH SarabunPSK" w:hAnsi="TH SarabunPSK" w:cs="TH SarabunPSK"/>
          <w:sz w:val="28"/>
          <w:szCs w:val="28"/>
          <w:lang w:bidi="th-TH"/>
        </w:rPr>
        <w:t xml:space="preserve"> 501 </w:t>
      </w:r>
      <w:r w:rsidR="00DB4D4D">
        <w:rPr>
          <w:rFonts w:ascii="TH SarabunPSK" w:hAnsi="TH SarabunPSK" w:cs="TH SarabunPSK"/>
          <w:sz w:val="28"/>
          <w:szCs w:val="28"/>
          <w:cs/>
          <w:lang w:bidi="th-TH"/>
        </w:rPr>
        <w:t xml:space="preserve">– </w:t>
      </w:r>
      <w:r w:rsidR="00DB4D4D">
        <w:rPr>
          <w:rFonts w:ascii="TH SarabunPSK" w:hAnsi="TH SarabunPSK" w:cs="TH SarabunPSK"/>
          <w:sz w:val="28"/>
          <w:szCs w:val="28"/>
          <w:lang w:bidi="th-TH"/>
        </w:rPr>
        <w:t xml:space="preserve">1,000 </w:t>
      </w:r>
      <w:r w:rsidR="00DB4D4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บาท </w:t>
      </w:r>
      <w:r w:rsidR="005E3E7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จากข้อมูลพฤติกรรมของผู้เข้าร่วมงาน แสดงให้เห็นว่าคนที่มาร่วมงานส่วนใหญ่จะนำรถยนต์ส่วนบุคคลเดินทางมาร่วมงาน เพราะงั้นทางผู้จัดงานควรเตรียมพร้อมในเรื่องของสถานที่จอดรถและระบบการสัญจรบริเวรให้ดีเพื่อนรองรับการผู้มาร่วมงาน </w:t>
      </w:r>
    </w:p>
    <w:p w14:paraId="040D4846" w14:textId="288E3D7F" w:rsidR="00851884" w:rsidRPr="00DB4D4D" w:rsidRDefault="00851884" w:rsidP="003059E0">
      <w:pPr>
        <w:spacing w:after="0"/>
        <w:jc w:val="thaiDistribute"/>
        <w:rPr>
          <w:rFonts w:ascii="TH SarabunPSK" w:hAnsi="TH SarabunPSK" w:cs="TH SarabunPSK" w:hint="cs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93681">
        <w:rPr>
          <w:rFonts w:ascii="TH SarabunPSK" w:hAnsi="TH SarabunPSK" w:cs="TH SarabunPSK" w:hint="cs"/>
          <w:sz w:val="28"/>
          <w:szCs w:val="28"/>
          <w:cs/>
          <w:lang w:bidi="th-TH"/>
        </w:rPr>
        <w:t>สุดท้ายนี้ถ้าทุกฝ่ายไม่ว่าจะเป็นผู้จัดงาน ผู้ประกอบการ รวมถึงหน่วยงานภาครัฐที่เกี่ยวข้องกับธุรกิจไมซ์ให้ความสำคัญในพฤติกรรมและปัจจัยแรงจูงใจของผู้บริโภคในการตัดสินใจมาเข้าร่วมงานจัดแสดงสินค้าและนิทรรศการ</w:t>
      </w:r>
      <w:bookmarkStart w:id="4" w:name="_GoBack"/>
      <w:bookmarkEnd w:id="4"/>
      <w:r w:rsidR="00993681">
        <w:rPr>
          <w:rFonts w:ascii="TH SarabunPSK" w:hAnsi="TH SarabunPSK" w:cs="TH SarabunPSK" w:hint="cs"/>
          <w:sz w:val="28"/>
          <w:szCs w:val="28"/>
          <w:cs/>
          <w:lang w:bidi="th-TH"/>
        </w:rPr>
        <w:t>ก็จะส่งผลให้ธุรกิจไมซ์ในจังหวัดสงขลามีความตื่นตัวและส่งผลต่อไปในระดับประเทศ</w:t>
      </w:r>
    </w:p>
    <w:p w14:paraId="19822A3B" w14:textId="77777777" w:rsidR="002D5EE9" w:rsidRPr="00CA4038" w:rsidRDefault="002D5EE9" w:rsidP="002D5E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A4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เอกสารอ้างอิง</w:t>
      </w:r>
    </w:p>
    <w:p w14:paraId="319AE21E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5616EE">
        <w:rPr>
          <w:rFonts w:ascii="TH SarabunPSK" w:hAnsi="TH SarabunPSK" w:cs="TH SarabunPSK"/>
          <w:sz w:val="28"/>
          <w:szCs w:val="28"/>
          <w:cs/>
          <w:lang w:bidi="th-TH"/>
        </w:rPr>
        <w:t>สำนักงานส่งเสริมการจัดประชุมและนิทรรศการ. (</w:t>
      </w:r>
      <w:r w:rsidRPr="005616EE">
        <w:rPr>
          <w:rFonts w:ascii="TH SarabunPSK" w:hAnsi="TH SarabunPSK" w:cs="TH SarabunPSK"/>
          <w:sz w:val="28"/>
          <w:szCs w:val="28"/>
        </w:rPr>
        <w:t xml:space="preserve">2559). </w:t>
      </w:r>
      <w:r w:rsidRPr="005616EE">
        <w:rPr>
          <w:rFonts w:ascii="TH SarabunPSK" w:hAnsi="TH SarabunPSK" w:cs="TH SarabunPSK"/>
          <w:sz w:val="28"/>
          <w:szCs w:val="28"/>
          <w:cs/>
          <w:lang w:bidi="th-TH"/>
        </w:rPr>
        <w:t xml:space="preserve">รายงานประจำปี </w:t>
      </w:r>
      <w:r w:rsidRPr="005616EE">
        <w:rPr>
          <w:rFonts w:ascii="TH SarabunPSK" w:hAnsi="TH SarabunPSK" w:cs="TH SarabunPSK"/>
          <w:sz w:val="28"/>
          <w:szCs w:val="28"/>
        </w:rPr>
        <w:t>2559</w:t>
      </w:r>
    </w:p>
    <w:p w14:paraId="1DE153B8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[2]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>สำนักงานส่งเสริมการจัดประชุมและนิทรรศการ. (</w:t>
      </w:r>
      <w:r w:rsidRPr="00B55DDC">
        <w:rPr>
          <w:rFonts w:ascii="TH SarabunPSK" w:hAnsi="TH SarabunPSK" w:cs="TH SarabunPSK"/>
          <w:sz w:val="28"/>
          <w:szCs w:val="28"/>
        </w:rPr>
        <w:t xml:space="preserve">2560).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ทีเส็บ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>มุ่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งขับเคลื่อนอุตสาหกรรมไมซ์ พร้อม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 xml:space="preserve">ผลักดันแผนพัฒนาเศรษฐกิจสู่ความยั่งยืน. </w:t>
      </w:r>
      <w:r w:rsidRPr="00B55DDC">
        <w:rPr>
          <w:rFonts w:ascii="TH SarabunPSK" w:hAnsi="TH SarabunPSK" w:cs="TH SarabunPSK"/>
          <w:sz w:val="28"/>
          <w:szCs w:val="28"/>
        </w:rPr>
        <w:t>MICE Journal, 2559 (6), 2.</w:t>
      </w:r>
    </w:p>
    <w:p w14:paraId="685583DF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[3]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>ฐานเศรษฐกิจ. (</w:t>
      </w:r>
      <w:r w:rsidRPr="00B55DDC">
        <w:rPr>
          <w:rFonts w:ascii="TH SarabunPSK" w:hAnsi="TH SarabunPSK" w:cs="TH SarabunPSK"/>
          <w:sz w:val="28"/>
          <w:szCs w:val="28"/>
        </w:rPr>
        <w:t xml:space="preserve">2560).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>จัด “</w:t>
      </w:r>
      <w:r w:rsidRPr="00B55DDC">
        <w:rPr>
          <w:rFonts w:ascii="TH SarabunPSK" w:hAnsi="TH SarabunPSK" w:cs="TH SarabunPSK"/>
          <w:sz w:val="28"/>
          <w:szCs w:val="28"/>
        </w:rPr>
        <w:t>MICE City Summit 2017”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>ที่ขอนแก่นเมืองเป้าหมาย</w:t>
      </w:r>
      <w:r w:rsidRPr="00B55DDC">
        <w:rPr>
          <w:rFonts w:ascii="TH SarabunPSK" w:hAnsi="TH SarabunPSK" w:cs="TH SarabunPSK"/>
          <w:sz w:val="28"/>
          <w:szCs w:val="28"/>
        </w:rPr>
        <w:t>25-27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 xml:space="preserve"> ก.ค.นี้. สืบค้น </w:t>
      </w:r>
      <w:r w:rsidRPr="00E606FC">
        <w:rPr>
          <w:rFonts w:ascii="TH SarabunPSK" w:hAnsi="TH SarabunPSK" w:cs="TH SarabunPSK"/>
          <w:sz w:val="28"/>
          <w:szCs w:val="28"/>
          <w:cs/>
          <w:lang w:bidi="th-TH"/>
        </w:rPr>
        <w:t xml:space="preserve">สืบค้น </w:t>
      </w:r>
      <w:r>
        <w:rPr>
          <w:rFonts w:ascii="TH SarabunPSK" w:hAnsi="TH SarabunPSK" w:cs="TH SarabunPSK"/>
          <w:sz w:val="28"/>
          <w:szCs w:val="28"/>
          <w:lang w:bidi="th-TH"/>
        </w:rPr>
        <w:t>11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E606FC">
        <w:rPr>
          <w:rFonts w:ascii="TH SarabunPSK" w:hAnsi="TH SarabunPSK" w:cs="TH SarabunPSK"/>
          <w:sz w:val="28"/>
          <w:szCs w:val="28"/>
          <w:cs/>
          <w:lang w:bidi="th-TH"/>
        </w:rPr>
        <w:t xml:space="preserve">มีนาคม </w:t>
      </w:r>
      <w:r w:rsidRPr="00E606FC">
        <w:rPr>
          <w:rFonts w:ascii="TH SarabunPSK" w:hAnsi="TH SarabunPSK" w:cs="TH SarabunPSK"/>
          <w:sz w:val="28"/>
          <w:szCs w:val="28"/>
        </w:rPr>
        <w:t>2561</w:t>
      </w:r>
      <w:r w:rsidRPr="00B55DDC">
        <w:rPr>
          <w:rFonts w:ascii="TH SarabunPSK" w:hAnsi="TH SarabunPSK" w:cs="TH SarabunPSK"/>
          <w:sz w:val="28"/>
          <w:szCs w:val="28"/>
        </w:rPr>
        <w:t xml:space="preserve">,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 xml:space="preserve">จาก </w:t>
      </w:r>
      <w:hyperlink r:id="rId7" w:history="1">
        <w:r w:rsidRPr="006A27E1">
          <w:rPr>
            <w:rStyle w:val="Hyperlink"/>
            <w:rFonts w:ascii="TH SarabunPSK" w:hAnsi="TH SarabunPSK" w:cs="TH SarabunPSK"/>
            <w:sz w:val="28"/>
            <w:szCs w:val="28"/>
          </w:rPr>
          <w:t>http://www.thansettakij.com/content/183468</w:t>
        </w:r>
      </w:hyperlink>
    </w:p>
    <w:p w14:paraId="33B0ED89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[4]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>กรุงเทพธุรกิจ. (</w:t>
      </w:r>
      <w:r w:rsidRPr="00B55DDC">
        <w:rPr>
          <w:rFonts w:ascii="TH SarabunPSK" w:hAnsi="TH SarabunPSK" w:cs="TH SarabunPSK"/>
          <w:sz w:val="28"/>
          <w:szCs w:val="28"/>
        </w:rPr>
        <w:t xml:space="preserve">2560).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 xml:space="preserve">เอ็น ซี.ซี.ฯ เดินหน้าดันศูนย์ประชุมนานาชาติฯ หาดใหญ่. สืบค้น </w:t>
      </w:r>
      <w:r w:rsidRPr="00B55DDC">
        <w:rPr>
          <w:rFonts w:ascii="TH SarabunPSK" w:hAnsi="TH SarabunPSK" w:cs="TH SarabunPSK"/>
          <w:sz w:val="28"/>
          <w:szCs w:val="28"/>
        </w:rPr>
        <w:t>24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พฤศจิกายน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55DDC">
        <w:rPr>
          <w:rFonts w:ascii="TH SarabunPSK" w:hAnsi="TH SarabunPSK" w:cs="TH SarabunPSK"/>
          <w:sz w:val="28"/>
          <w:szCs w:val="28"/>
        </w:rPr>
        <w:t xml:space="preserve">2560,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 xml:space="preserve">จาก </w:t>
      </w:r>
      <w:hyperlink r:id="rId8" w:history="1">
        <w:r w:rsidRPr="006A27E1">
          <w:rPr>
            <w:rStyle w:val="Hyperlink"/>
            <w:rFonts w:ascii="TH SarabunPSK" w:hAnsi="TH SarabunPSK" w:cs="TH SarabunPSK"/>
            <w:sz w:val="28"/>
            <w:szCs w:val="28"/>
          </w:rPr>
          <w:t>http://www.bangkokbiznews.com/pr/detail/33754</w:t>
        </w:r>
      </w:hyperlink>
    </w:p>
    <w:p w14:paraId="25956D59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[5]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>สมิหลาไทมส์. (</w:t>
      </w:r>
      <w:r w:rsidRPr="00B55DDC">
        <w:rPr>
          <w:rFonts w:ascii="TH SarabunPSK" w:hAnsi="TH SarabunPSK" w:cs="TH SarabunPSK"/>
          <w:sz w:val="28"/>
          <w:szCs w:val="28"/>
        </w:rPr>
        <w:t>2560). Summer  Bitter  Sweet  2017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เทศกาลขนมหวาน แ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 xml:space="preserve">ละเครื่องดื่ม ต้อนรับหน้าร้อน. 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 xml:space="preserve">สืบค้น </w:t>
      </w:r>
      <w:r>
        <w:rPr>
          <w:rFonts w:ascii="TH SarabunPSK" w:hAnsi="TH SarabunPSK" w:cs="TH SarabunPSK"/>
          <w:sz w:val="28"/>
          <w:szCs w:val="28"/>
        </w:rPr>
        <w:t>22</w:t>
      </w:r>
      <w:r w:rsidRPr="00B55DDC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กุมภาพันธ์ </w:t>
      </w:r>
      <w:r w:rsidRPr="00B55DDC">
        <w:rPr>
          <w:rFonts w:ascii="TH SarabunPSK" w:hAnsi="TH SarabunPSK" w:cs="TH SarabunPSK"/>
          <w:sz w:val="28"/>
          <w:szCs w:val="28"/>
        </w:rPr>
        <w:t xml:space="preserve">2561, </w:t>
      </w:r>
      <w:hyperlink r:id="rId9" w:history="1">
        <w:r w:rsidRPr="006A27E1">
          <w:rPr>
            <w:rStyle w:val="Hyperlink"/>
            <w:rFonts w:ascii="TH SarabunPSK" w:hAnsi="TH SarabunPSK" w:cs="TH SarabunPSK"/>
            <w:sz w:val="28"/>
            <w:szCs w:val="28"/>
          </w:rPr>
          <w:t>http://www.samilatimes.co.th/?p=14245</w:t>
        </w:r>
      </w:hyperlink>
    </w:p>
    <w:p w14:paraId="7090BB3B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[6] </w:t>
      </w:r>
      <w:r w:rsidRPr="006A1DD1">
        <w:rPr>
          <w:rFonts w:ascii="TH SarabunPSK" w:hAnsi="TH SarabunPSK" w:cs="TH SarabunPSK"/>
          <w:sz w:val="28"/>
          <w:szCs w:val="28"/>
          <w:cs/>
          <w:lang w:bidi="th-TH"/>
        </w:rPr>
        <w:t>สำนักงานส่งเสริมการจัดประชุมและนิทรรศการ. (</w:t>
      </w:r>
      <w:r w:rsidRPr="006A1DD1">
        <w:rPr>
          <w:rFonts w:ascii="TH SarabunPSK" w:hAnsi="TH SarabunPSK" w:cs="TH SarabunPSK"/>
          <w:sz w:val="28"/>
          <w:szCs w:val="28"/>
        </w:rPr>
        <w:t xml:space="preserve">2555). </w:t>
      </w:r>
      <w:r w:rsidRPr="006A1DD1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การจัดประชุมและนิทรรศการ </w:t>
      </w:r>
      <w:r>
        <w:rPr>
          <w:rFonts w:ascii="TH SarabunPSK" w:hAnsi="TH SarabunPSK" w:cs="TH SarabunPSK"/>
          <w:sz w:val="28"/>
          <w:szCs w:val="28"/>
        </w:rPr>
        <w:t xml:space="preserve">Introduction to </w:t>
      </w:r>
      <w:r w:rsidRPr="006A1DD1">
        <w:rPr>
          <w:rFonts w:ascii="TH SarabunPSK" w:hAnsi="TH SarabunPSK" w:cs="TH SarabunPSK"/>
          <w:sz w:val="28"/>
          <w:szCs w:val="28"/>
        </w:rPr>
        <w:t xml:space="preserve">MICE Industry. </w:t>
      </w:r>
      <w:r w:rsidRPr="006A1DD1">
        <w:rPr>
          <w:rFonts w:ascii="TH SarabunPSK" w:hAnsi="TH SarabunPSK" w:cs="TH SarabunPSK"/>
          <w:sz w:val="28"/>
          <w:szCs w:val="28"/>
          <w:cs/>
          <w:lang w:bidi="th-TH"/>
        </w:rPr>
        <w:t>กรุงเทพฯ: สำนักงานส่งเสริมการจัดประชุมและนิทรรศการ.</w:t>
      </w:r>
    </w:p>
    <w:p w14:paraId="7B6BC6B5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lastRenderedPageBreak/>
        <w:t xml:space="preserve">[7] </w:t>
      </w:r>
      <w:r w:rsidRPr="0008634D">
        <w:rPr>
          <w:rFonts w:ascii="TH SarabunPSK" w:hAnsi="TH SarabunPSK" w:cs="TH SarabunPSK"/>
          <w:sz w:val="28"/>
          <w:szCs w:val="28"/>
          <w:cs/>
          <w:lang w:bidi="th-TH"/>
        </w:rPr>
        <w:t>เลิศพร ภาระสกุล. (</w:t>
      </w:r>
      <w:r w:rsidRPr="0008634D">
        <w:rPr>
          <w:rFonts w:ascii="TH SarabunPSK" w:hAnsi="TH SarabunPSK" w:cs="TH SarabunPSK"/>
          <w:sz w:val="28"/>
          <w:szCs w:val="28"/>
        </w:rPr>
        <w:t xml:space="preserve">2560). </w:t>
      </w:r>
      <w:r w:rsidRPr="0008634D">
        <w:rPr>
          <w:rFonts w:ascii="TH SarabunPSK" w:hAnsi="TH SarabunPSK" w:cs="TH SarabunPSK"/>
          <w:sz w:val="28"/>
          <w:szCs w:val="28"/>
          <w:cs/>
          <w:lang w:bidi="th-TH"/>
        </w:rPr>
        <w:t>การเปรียบเทียบแรงจูงใจปัจจัยผลักและปัจจ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ัยดึงในการมาท่องเที่ยวประเทศไทย</w:t>
      </w:r>
      <w:r w:rsidRPr="0008634D">
        <w:rPr>
          <w:rFonts w:ascii="TH SarabunPSK" w:hAnsi="TH SarabunPSK" w:cs="TH SarabunPSK"/>
          <w:sz w:val="28"/>
          <w:szCs w:val="28"/>
          <w:cs/>
          <w:lang w:bidi="th-TH"/>
        </w:rPr>
        <w:t>ของนักท่องเที่ยวจากกลุ่มประเทศยุโรป กลุ่มประเ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ทศอเมริกา และจากประเทศสาธารณรัฐประชาชนจีน.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08634D">
        <w:rPr>
          <w:rFonts w:ascii="TH SarabunPSK" w:hAnsi="TH SarabunPSK" w:cs="TH SarabunPSK"/>
          <w:sz w:val="28"/>
          <w:szCs w:val="28"/>
          <w:cs/>
          <w:lang w:bidi="th-TH"/>
        </w:rPr>
        <w:t xml:space="preserve">วารสารวิจัย มสด สาขาสังคมศาสตร์และมนุษยศาสตร์. </w:t>
      </w:r>
      <w:r w:rsidRPr="0008634D">
        <w:rPr>
          <w:rFonts w:ascii="TH SarabunPSK" w:hAnsi="TH SarabunPSK" w:cs="TH SarabunPSK"/>
          <w:sz w:val="28"/>
          <w:szCs w:val="28"/>
        </w:rPr>
        <w:t xml:space="preserve">13 (1), </w:t>
      </w:r>
      <w:r>
        <w:rPr>
          <w:rFonts w:ascii="TH SarabunPSK" w:hAnsi="TH SarabunPSK" w:cs="TH SarabunPSK"/>
          <w:sz w:val="28"/>
          <w:szCs w:val="28"/>
        </w:rPr>
        <w:t>201</w:t>
      </w:r>
      <w:r w:rsidRPr="0008634D">
        <w:rPr>
          <w:rFonts w:ascii="TH SarabunPSK" w:hAnsi="TH SarabunPSK" w:cs="TH SarabunPSK"/>
          <w:sz w:val="28"/>
          <w:szCs w:val="28"/>
        </w:rPr>
        <w:t>.</w:t>
      </w:r>
    </w:p>
    <w:p w14:paraId="70B30CC1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[8] </w:t>
      </w:r>
      <w:r w:rsidRPr="00A40075">
        <w:rPr>
          <w:rFonts w:ascii="TH SarabunPSK" w:hAnsi="TH SarabunPSK" w:cs="TH SarabunPSK"/>
          <w:sz w:val="28"/>
          <w:szCs w:val="28"/>
          <w:cs/>
          <w:lang w:bidi="th-TH"/>
        </w:rPr>
        <w:t>เลิศพร ภาระสกุล. (</w:t>
      </w:r>
      <w:r w:rsidRPr="00A40075">
        <w:rPr>
          <w:rFonts w:ascii="TH SarabunPSK" w:hAnsi="TH SarabunPSK" w:cs="TH SarabunPSK"/>
          <w:sz w:val="28"/>
          <w:szCs w:val="28"/>
        </w:rPr>
        <w:t xml:space="preserve">2560). </w:t>
      </w:r>
      <w:r w:rsidRPr="00A40075">
        <w:rPr>
          <w:rFonts w:ascii="TH SarabunPSK" w:hAnsi="TH SarabunPSK" w:cs="TH SarabunPSK"/>
          <w:sz w:val="28"/>
          <w:szCs w:val="28"/>
          <w:cs/>
          <w:lang w:bidi="th-TH"/>
        </w:rPr>
        <w:t>การเปรียบเทียบแรงจูงใจปัจจัยผลักและปัจจ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ัยดึงในการมาท่องเที่ยวประเทศไทย</w:t>
      </w:r>
      <w:r w:rsidRPr="00A40075">
        <w:rPr>
          <w:rFonts w:ascii="TH SarabunPSK" w:hAnsi="TH SarabunPSK" w:cs="TH SarabunPSK"/>
          <w:sz w:val="28"/>
          <w:szCs w:val="28"/>
          <w:cs/>
          <w:lang w:bidi="th-TH"/>
        </w:rPr>
        <w:t>ของนักท่องเที่ยวจากกลุ่มประเทศยุโรป กลุ่มประเ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ทศอเมริกา และจากประเทศสาธารณรัฐ</w:t>
      </w:r>
      <w:r w:rsidRPr="00A40075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ประชาชนจีน. วารสารวิจัย มสด สาขาสังคมศาสตร์และมนุษยศาสตร์. </w:t>
      </w:r>
      <w:r>
        <w:rPr>
          <w:rFonts w:ascii="TH SarabunPSK" w:hAnsi="TH SarabunPSK" w:cs="TH SarabunPSK"/>
          <w:sz w:val="28"/>
          <w:szCs w:val="28"/>
        </w:rPr>
        <w:t>13 (1), 20</w:t>
      </w:r>
      <w:r w:rsidRPr="00A40075">
        <w:rPr>
          <w:rFonts w:ascii="TH SarabunPSK" w:hAnsi="TH SarabunPSK" w:cs="TH SarabunPSK"/>
          <w:sz w:val="28"/>
          <w:szCs w:val="28"/>
        </w:rPr>
        <w:t>1.</w:t>
      </w:r>
    </w:p>
    <w:p w14:paraId="1FFD43D2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</w:rPr>
        <w:t xml:space="preserve">[9] </w:t>
      </w:r>
      <w:r w:rsidRPr="009B3033">
        <w:rPr>
          <w:rFonts w:ascii="TH SarabunPSK" w:hAnsi="TH SarabunPSK" w:cs="TH SarabunPSK"/>
          <w:sz w:val="28"/>
          <w:szCs w:val="28"/>
          <w:cs/>
          <w:lang w:bidi="th-TH"/>
        </w:rPr>
        <w:t>ฉันทัช วรรรถนอม. (</w:t>
      </w:r>
      <w:r w:rsidRPr="009B3033">
        <w:rPr>
          <w:rFonts w:ascii="TH SarabunPSK" w:hAnsi="TH SarabunPSK" w:cs="TH SarabunPSK"/>
          <w:sz w:val="28"/>
          <w:szCs w:val="28"/>
        </w:rPr>
        <w:t xml:space="preserve">2552). </w:t>
      </w:r>
      <w:r w:rsidRPr="009B3033">
        <w:rPr>
          <w:rFonts w:ascii="TH SarabunPSK" w:hAnsi="TH SarabunPSK" w:cs="TH SarabunPSK"/>
          <w:sz w:val="28"/>
          <w:szCs w:val="28"/>
          <w:cs/>
          <w:lang w:bidi="th-TH"/>
        </w:rPr>
        <w:t>อุตสาหกรรมการท่องเที่ยว. กรุงเทพฯ: วิรัตน์ เอ็ดดเคชั่น.</w:t>
      </w:r>
    </w:p>
    <w:p w14:paraId="521FA4EE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>[</w:t>
      </w:r>
      <w:r>
        <w:rPr>
          <w:rFonts w:ascii="TH SarabunPSK" w:hAnsi="TH SarabunPSK" w:cs="TH SarabunPSK"/>
          <w:sz w:val="28"/>
          <w:szCs w:val="28"/>
          <w:lang w:bidi="th-TH"/>
        </w:rPr>
        <w:t>10</w:t>
      </w:r>
      <w:r w:rsidRPr="009B3033">
        <w:rPr>
          <w:rFonts w:ascii="TH SarabunPSK" w:hAnsi="TH SarabunPSK" w:cs="TH SarabunPSK"/>
          <w:sz w:val="28"/>
          <w:szCs w:val="28"/>
          <w:cs/>
          <w:lang w:bidi="th-TH"/>
        </w:rPr>
        <w:t>] เลิศพร ภาระสกุล. (2560). การเปรียบเทียบแรงจูงใจปัจจัยผลักและปัจจัยดึงในการมาท่องเที่ยวประเทศไทยของนักท่องเที่ยวจากกลุ่มประเทศยุโรป กลุ่มประเทศอเมริกา และจากประเทศสาธารณรัฐประชาชนจีน. วารสารวิจัย มสด สาขาสังคมศาสตร์และมนุษยศาสตร์. 13 (1)</w:t>
      </w:r>
      <w:r w:rsidRPr="009B3033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9B3033">
        <w:rPr>
          <w:rFonts w:ascii="TH SarabunPSK" w:hAnsi="TH SarabunPSK" w:cs="TH SarabunPSK"/>
          <w:sz w:val="28"/>
          <w:szCs w:val="28"/>
          <w:cs/>
          <w:lang w:bidi="th-TH"/>
        </w:rPr>
        <w:t>201.</w:t>
      </w:r>
    </w:p>
    <w:p w14:paraId="23072FE8" w14:textId="77777777" w:rsidR="002D5EE9" w:rsidRPr="005616EE" w:rsidRDefault="002D5EE9" w:rsidP="002D5EE9">
      <w:pPr>
        <w:spacing w:after="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>[</w:t>
      </w:r>
      <w:r>
        <w:rPr>
          <w:rFonts w:ascii="TH SarabunPSK" w:hAnsi="TH SarabunPSK" w:cs="TH SarabunPSK"/>
          <w:sz w:val="28"/>
          <w:szCs w:val="28"/>
          <w:lang w:bidi="th-TH"/>
        </w:rPr>
        <w:t>11</w:t>
      </w:r>
      <w:r w:rsidRPr="009B3033">
        <w:rPr>
          <w:rFonts w:ascii="TH SarabunPSK" w:hAnsi="TH SarabunPSK" w:cs="TH SarabunPSK"/>
          <w:sz w:val="28"/>
          <w:szCs w:val="28"/>
          <w:cs/>
          <w:lang w:bidi="th-TH"/>
        </w:rPr>
        <w:t>] เลิศพร ภาระสกุล. (2560). การเปรียบเทียบแรงจูงใจปัจจัยผลักและปัจจัยดึงในการมาท่องเที่ยวประเทศไทยของนักท่องเที่ยวจากกลุ่มประเทศยุโรป กลุ่มประเทศอเมริกา และจากประเทศสาธารณรัฐประชาชนจีน. วารสารวิจัย มสด สาขาสังคมศาสตร์และมนุษยศาสตร์. 13 (1)</w:t>
      </w:r>
      <w:r w:rsidRPr="009B3033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9B3033">
        <w:rPr>
          <w:rFonts w:ascii="TH SarabunPSK" w:hAnsi="TH SarabunPSK" w:cs="TH SarabunPSK"/>
          <w:sz w:val="28"/>
          <w:szCs w:val="28"/>
          <w:cs/>
          <w:lang w:bidi="th-TH"/>
        </w:rPr>
        <w:t>201.</w:t>
      </w:r>
    </w:p>
    <w:p w14:paraId="65C58AE8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</w:rPr>
        <w:t xml:space="preserve">[12] </w:t>
      </w:r>
      <w:r w:rsidRPr="009B3033">
        <w:rPr>
          <w:rFonts w:ascii="TH SarabunPSK" w:hAnsi="TH SarabunPSK" w:cs="TH SarabunPSK"/>
          <w:sz w:val="28"/>
          <w:szCs w:val="28"/>
          <w:cs/>
          <w:lang w:bidi="th-TH"/>
        </w:rPr>
        <w:t>ฉันทัช วรรรถนอม. (</w:t>
      </w:r>
      <w:r w:rsidRPr="009B3033">
        <w:rPr>
          <w:rFonts w:ascii="TH SarabunPSK" w:hAnsi="TH SarabunPSK" w:cs="TH SarabunPSK"/>
          <w:sz w:val="28"/>
          <w:szCs w:val="28"/>
        </w:rPr>
        <w:t xml:space="preserve">2552). </w:t>
      </w:r>
      <w:r w:rsidRPr="009B3033">
        <w:rPr>
          <w:rFonts w:ascii="TH SarabunPSK" w:hAnsi="TH SarabunPSK" w:cs="TH SarabunPSK"/>
          <w:sz w:val="28"/>
          <w:szCs w:val="28"/>
          <w:cs/>
          <w:lang w:bidi="th-TH"/>
        </w:rPr>
        <w:t>อุตสาหกรรมการท่องเที่ยว. กรุงเทพฯ: วิรัตน์ เอ็ดดเคชั่น.</w:t>
      </w:r>
    </w:p>
    <w:p w14:paraId="666EC5E3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[13] </w:t>
      </w:r>
      <w:r w:rsidRPr="00875BD4">
        <w:rPr>
          <w:rFonts w:ascii="TH SarabunPSK" w:hAnsi="TH SarabunPSK" w:cs="TH SarabunPSK"/>
          <w:sz w:val="28"/>
          <w:szCs w:val="28"/>
          <w:lang w:bidi="th-TH"/>
        </w:rPr>
        <w:t>Chen, L. J., &amp; Chen, W. P. (2015). Push-Pull Factor in International Birders’ Travel. Elsevier. 416-425.</w:t>
      </w:r>
    </w:p>
    <w:p w14:paraId="42AA8CFA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[14] </w:t>
      </w:r>
      <w:r w:rsidRPr="00875BD4">
        <w:rPr>
          <w:rFonts w:ascii="TH SarabunPSK" w:hAnsi="TH SarabunPSK" w:cs="TH SarabunPSK"/>
          <w:sz w:val="28"/>
          <w:szCs w:val="28"/>
          <w:lang w:bidi="th-TH"/>
        </w:rPr>
        <w:t xml:space="preserve">Seebaluck, N.V., Munhurrun, P.R., Naidoo, P., &amp; Rughoonauth, P., (2015). An Analysis of the Push and </w:t>
      </w:r>
      <w:r w:rsidRPr="00875BD4">
        <w:rPr>
          <w:rFonts w:ascii="TH SarabunPSK" w:hAnsi="TH SarabunPSK" w:cs="TH SarabunPSK"/>
          <w:sz w:val="28"/>
          <w:szCs w:val="28"/>
          <w:lang w:bidi="th-TH"/>
        </w:rPr>
        <w:tab/>
        <w:t>Pull Motives for Choosing Mauritius as “the” Wedding Destination. Elsvier. 201-209.</w:t>
      </w:r>
    </w:p>
    <w:p w14:paraId="23EF21CC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[15] </w:t>
      </w:r>
      <w:r w:rsidRPr="00EE1CDC">
        <w:rPr>
          <w:rFonts w:ascii="TH SarabunPSK" w:hAnsi="TH SarabunPSK" w:cs="TH SarabunPSK"/>
          <w:sz w:val="28"/>
          <w:szCs w:val="28"/>
          <w:lang w:bidi="th-TH"/>
        </w:rPr>
        <w:t xml:space="preserve">Youseeif, M., &amp; Marzuki, A., (2015). An Analysis of Push and Pull Motivational Factors of International </w:t>
      </w:r>
      <w:r w:rsidRPr="00EE1CDC">
        <w:rPr>
          <w:rFonts w:ascii="TH SarabunPSK" w:hAnsi="TH SarabunPSK" w:cs="TH SarabunPSK"/>
          <w:sz w:val="28"/>
          <w:szCs w:val="28"/>
          <w:lang w:bidi="th-TH"/>
        </w:rPr>
        <w:tab/>
        <w:t>Tourists to Penang, Malaysia. Routledge. 40-57.</w:t>
      </w:r>
    </w:p>
    <w:p w14:paraId="27F053D2" w14:textId="77777777" w:rsidR="002D5EE9" w:rsidRPr="00675183" w:rsidRDefault="002D5EE9" w:rsidP="002D5EE9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[16]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ชูชัย สมิทธิไกร. (</w:t>
      </w:r>
      <w:r w:rsidRPr="00675183">
        <w:rPr>
          <w:rFonts w:ascii="TH SarabunPSK" w:hAnsi="TH SarabunPSK" w:cs="TH SarabunPSK"/>
          <w:sz w:val="28"/>
          <w:szCs w:val="28"/>
        </w:rPr>
        <w:t xml:space="preserve">2558).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 xml:space="preserve">พฤติกรรมผู้บริโภค. (พิมพ์ครั้งที่ </w:t>
      </w:r>
      <w:r w:rsidRPr="00675183">
        <w:rPr>
          <w:rFonts w:ascii="TH SarabunPSK" w:hAnsi="TH SarabunPSK" w:cs="TH SarabunPSK"/>
          <w:sz w:val="28"/>
          <w:szCs w:val="28"/>
        </w:rPr>
        <w:t xml:space="preserve">6).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กรุงเทพฯ: สำนักพิมพ์จุฬาลงกรณ์</w:t>
      </w:r>
    </w:p>
    <w:p w14:paraId="49CC686B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675183">
        <w:rPr>
          <w:rFonts w:ascii="TH SarabunPSK" w:hAnsi="TH SarabunPSK" w:cs="TH SarabunPSK"/>
          <w:sz w:val="28"/>
          <w:szCs w:val="28"/>
        </w:rPr>
        <w:tab/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มหาวิทยาลัย.</w:t>
      </w:r>
    </w:p>
    <w:p w14:paraId="41CEB580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[17]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สุวิมล แม้นจริง. (</w:t>
      </w:r>
      <w:r w:rsidRPr="00675183">
        <w:rPr>
          <w:rFonts w:ascii="TH SarabunPSK" w:hAnsi="TH SarabunPSK" w:cs="TH SarabunPSK"/>
          <w:sz w:val="28"/>
          <w:szCs w:val="28"/>
        </w:rPr>
        <w:t xml:space="preserve">2546).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การจัดการการตลาด. กรุงเทพฯ: ซีเอ็ดยูเคชั่น.</w:t>
      </w:r>
    </w:p>
    <w:p w14:paraId="3215C72B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[18]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ฉันทัช วรรรถนอม. (</w:t>
      </w:r>
      <w:r w:rsidRPr="00675183">
        <w:rPr>
          <w:rFonts w:ascii="TH SarabunPSK" w:hAnsi="TH SarabunPSK" w:cs="TH SarabunPSK"/>
          <w:sz w:val="28"/>
          <w:szCs w:val="28"/>
        </w:rPr>
        <w:t xml:space="preserve">2552).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อุตสาหกรรมการท่องเที่ยว. กรุงเทพฯ: วิรัตน์ เอ็ดดเคชั่น.</w:t>
      </w:r>
    </w:p>
    <w:p w14:paraId="08868408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[19] </w:t>
      </w:r>
      <w:r w:rsidRPr="009408A4">
        <w:rPr>
          <w:rFonts w:ascii="TH SarabunPSK" w:hAnsi="TH SarabunPSK" w:cs="TH SarabunPSK"/>
          <w:sz w:val="28"/>
          <w:szCs w:val="28"/>
          <w:cs/>
          <w:lang w:bidi="th-TH"/>
        </w:rPr>
        <w:t>ธรรญชนก เพชรานนท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. (2559)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แรงจูงใจในการเดินทางท่องเที่ยวยังแหล่งท่องเที่ยวเชิงนิเวศในเขตพื้นที่การค้าชายแดน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. </w:t>
      </w:r>
      <w:r w:rsidRPr="009408A4">
        <w:rPr>
          <w:rFonts w:ascii="TH SarabunPSK" w:hAnsi="TH SarabunPSK" w:cs="TH SarabunPSK"/>
          <w:sz w:val="28"/>
          <w:szCs w:val="28"/>
          <w:cs/>
          <w:lang w:bidi="th-TH"/>
        </w:rPr>
        <w:t>วารสารสุทธิปริทัศน์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จังหวัดเชียงราย</w:t>
      </w:r>
      <w:r>
        <w:rPr>
          <w:rFonts w:ascii="TH SarabunPSK" w:hAnsi="TH SarabunPSK" w:cs="TH SarabunPSK"/>
          <w:sz w:val="28"/>
          <w:szCs w:val="28"/>
          <w:lang w:bidi="th-TH"/>
        </w:rPr>
        <w:t>. 94 (30), 42-59.</w:t>
      </w:r>
    </w:p>
    <w:p w14:paraId="2B83DE5B" w14:textId="77777777" w:rsidR="002D5EE9" w:rsidRDefault="002D5EE9" w:rsidP="002D5EE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[20]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ฉันทัช วรรรถนอม. (</w:t>
      </w:r>
      <w:r w:rsidRPr="00675183">
        <w:rPr>
          <w:rFonts w:ascii="TH SarabunPSK" w:hAnsi="TH SarabunPSK" w:cs="TH SarabunPSK"/>
          <w:sz w:val="28"/>
          <w:szCs w:val="28"/>
        </w:rPr>
        <w:t xml:space="preserve">2552). </w:t>
      </w:r>
      <w:r w:rsidRPr="00675183">
        <w:rPr>
          <w:rFonts w:ascii="TH SarabunPSK" w:hAnsi="TH SarabunPSK" w:cs="TH SarabunPSK"/>
          <w:sz w:val="28"/>
          <w:szCs w:val="28"/>
          <w:cs/>
          <w:lang w:bidi="th-TH"/>
        </w:rPr>
        <w:t>อุตสาหกรรมการท่องเที่ยว. กรุงเทพฯ: วิรัตน์ เอ็ดดเคชั่น.</w:t>
      </w:r>
    </w:p>
    <w:p w14:paraId="42EA545E" w14:textId="5C8F1F0E" w:rsidR="003059E0" w:rsidRDefault="002D5EE9" w:rsidP="006E643B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[21] </w:t>
      </w:r>
      <w:r w:rsidR="006E643B">
        <w:rPr>
          <w:rFonts w:ascii="TH SarabunPSK" w:hAnsi="TH SarabunPSK" w:cs="TH SarabunPSK"/>
          <w:sz w:val="28"/>
          <w:szCs w:val="28"/>
          <w:cs/>
          <w:lang w:bidi="th-TH"/>
        </w:rPr>
        <w:t xml:space="preserve">ดุษฎี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เทียมเท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ศ</w:t>
      </w:r>
      <w:r w:rsidRPr="004972A6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บุญมาสูงทรง </w:t>
      </w:r>
      <w:r w:rsidRPr="004972A6">
        <w:rPr>
          <w:rFonts w:ascii="TH SarabunPSK" w:hAnsi="TH SarabunPSK" w:cs="TH SarabunPSK"/>
          <w:sz w:val="28"/>
          <w:szCs w:val="28"/>
        </w:rPr>
        <w:t xml:space="preserve">, </w:t>
      </w:r>
      <w:r w:rsidRPr="004972A6">
        <w:rPr>
          <w:rFonts w:ascii="TH SarabunPSK" w:hAnsi="TH SarabunPSK" w:cs="TH SarabunPSK"/>
          <w:sz w:val="28"/>
          <w:szCs w:val="28"/>
          <w:cs/>
          <w:lang w:bidi="th-TH"/>
        </w:rPr>
        <w:t>สุพรรณีพรภักดี</w:t>
      </w:r>
      <w:r w:rsidRPr="004972A6">
        <w:rPr>
          <w:rFonts w:ascii="TH SarabunPSK" w:hAnsi="TH SarabunPSK" w:cs="TH SarabunPSK"/>
          <w:sz w:val="28"/>
          <w:szCs w:val="28"/>
        </w:rPr>
        <w:t xml:space="preserve">, </w:t>
      </w:r>
      <w:r w:rsidRPr="004972A6">
        <w:rPr>
          <w:rFonts w:ascii="TH SarabunPSK" w:hAnsi="TH SarabunPSK" w:cs="TH SarabunPSK"/>
          <w:sz w:val="28"/>
          <w:szCs w:val="28"/>
          <w:cs/>
          <w:lang w:bidi="th-TH"/>
        </w:rPr>
        <w:t>ปุริหนุนนัด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. (2555). </w:t>
      </w:r>
      <w:r w:rsidRPr="004972A6">
        <w:rPr>
          <w:rFonts w:ascii="TH SarabunPSK" w:hAnsi="TH SarabunPSK" w:cs="TH SarabunPSK"/>
          <w:sz w:val="28"/>
          <w:szCs w:val="28"/>
          <w:cs/>
          <w:lang w:bidi="th-TH"/>
        </w:rPr>
        <w:t>ปัจจัยที่มีอิทธิพลต่อความตั้งใจในการมาท่อ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งเที่ยวซ้ำของนักท่องเที่ยวในอำเภอวังน้ำ</w:t>
      </w:r>
      <w:r w:rsidRPr="004972A6">
        <w:rPr>
          <w:rFonts w:ascii="TH SarabunPSK" w:hAnsi="TH SarabunPSK" w:cs="TH SarabunPSK"/>
          <w:sz w:val="28"/>
          <w:szCs w:val="28"/>
          <w:cs/>
          <w:lang w:bidi="th-TH"/>
        </w:rPr>
        <w:t>เขียวจังหวัดนครราชสีมา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(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วิทยานิพนธ์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Pr="003E25BB">
        <w:rPr>
          <w:rFonts w:ascii="TH SarabunPSK" w:hAnsi="TH SarabunPSK" w:cs="TH SarabunPSK"/>
          <w:sz w:val="28"/>
          <w:szCs w:val="28"/>
          <w:cs/>
          <w:lang w:bidi="th-TH"/>
        </w:rPr>
        <w:t>มหาวิทยาลัยเทคโนโลยีราชมงคลอีสาน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.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สืบค้น 1</w:t>
      </w:r>
      <w:r w:rsidR="006E643B" w:rsidRPr="006E643B">
        <w:rPr>
          <w:rFonts w:ascii="TH SarabunPSK" w:hAnsi="TH SarabunPSK" w:cs="TH SarabunPSK"/>
          <w:sz w:val="28"/>
          <w:szCs w:val="28"/>
          <w:cs/>
          <w:lang w:bidi="th-TH"/>
        </w:rPr>
        <w:t>พฤษภาคม 2561</w:t>
      </w:r>
      <w:r w:rsidR="006E643B" w:rsidRPr="006E643B">
        <w:rPr>
          <w:rFonts w:ascii="TH SarabunPSK" w:hAnsi="TH SarabunPSK" w:cs="TH SarabunPSK"/>
          <w:sz w:val="28"/>
          <w:szCs w:val="28"/>
        </w:rPr>
        <w:t xml:space="preserve">, </w:t>
      </w:r>
      <w:r w:rsidR="006E643B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6E643B">
        <w:rPr>
          <w:rFonts w:ascii="TH SarabunPSK" w:hAnsi="TH SarabunPSK" w:cs="TH SarabunPSK" w:hint="cs"/>
          <w:sz w:val="28"/>
          <w:szCs w:val="28"/>
          <w:cs/>
          <w:lang w:bidi="th-TH"/>
        </w:rPr>
        <w:t>าก</w:t>
      </w:r>
      <w:r w:rsidR="006E643B" w:rsidRPr="006E643B">
        <w:rPr>
          <w:rFonts w:ascii="TH SarabunPSK" w:hAnsi="TH SarabunPSK" w:cs="TH SarabunPSK"/>
          <w:sz w:val="28"/>
          <w:szCs w:val="28"/>
        </w:rPr>
        <w:t>http://narinet.sut.ac.th:</w:t>
      </w:r>
      <w:r w:rsidR="006E643B" w:rsidRPr="006E643B">
        <w:rPr>
          <w:rFonts w:ascii="TH SarabunPSK" w:hAnsi="TH SarabunPSK" w:cs="TH SarabunPSK"/>
          <w:sz w:val="28"/>
          <w:szCs w:val="28"/>
          <w:cs/>
          <w:lang w:bidi="th-TH"/>
        </w:rPr>
        <w:t>8080/</w:t>
      </w:r>
      <w:r w:rsidR="006E643B" w:rsidRPr="006E643B">
        <w:rPr>
          <w:rFonts w:ascii="TH SarabunPSK" w:hAnsi="TH SarabunPSK" w:cs="TH SarabunPSK"/>
          <w:sz w:val="28"/>
          <w:szCs w:val="28"/>
        </w:rPr>
        <w:t>xmlui/bitstream/handle/</w:t>
      </w:r>
      <w:r w:rsidR="006E643B" w:rsidRPr="006E643B">
        <w:rPr>
          <w:rFonts w:ascii="TH SarabunPSK" w:hAnsi="TH SarabunPSK" w:cs="TH SarabunPSK"/>
          <w:sz w:val="28"/>
          <w:szCs w:val="28"/>
          <w:cs/>
          <w:lang w:bidi="th-TH"/>
        </w:rPr>
        <w:t>123456789/170/</w:t>
      </w:r>
      <w:r w:rsidR="006E643B" w:rsidRPr="006E643B">
        <w:rPr>
          <w:rFonts w:ascii="TH SarabunPSK" w:hAnsi="TH SarabunPSK" w:cs="TH SarabunPSK"/>
          <w:sz w:val="28"/>
          <w:szCs w:val="28"/>
        </w:rPr>
        <w:t>Factors%</w:t>
      </w:r>
      <w:r w:rsidR="006E643B" w:rsidRPr="006E643B">
        <w:rPr>
          <w:rFonts w:ascii="TH SarabunPSK" w:hAnsi="TH SarabunPSK" w:cs="TH SarabunPSK"/>
          <w:sz w:val="28"/>
          <w:szCs w:val="28"/>
          <w:cs/>
          <w:lang w:bidi="th-TH"/>
        </w:rPr>
        <w:t>20</w:t>
      </w:r>
      <w:r w:rsidR="006E643B" w:rsidRPr="006E643B">
        <w:rPr>
          <w:rFonts w:ascii="TH SarabunPSK" w:hAnsi="TH SarabunPSK" w:cs="TH SarabunPSK"/>
          <w:sz w:val="28"/>
          <w:szCs w:val="28"/>
        </w:rPr>
        <w:t>Influencing%</w:t>
      </w:r>
      <w:r w:rsidR="006E643B" w:rsidRPr="006E643B">
        <w:rPr>
          <w:rFonts w:ascii="TH SarabunPSK" w:hAnsi="TH SarabunPSK" w:cs="TH SarabunPSK"/>
          <w:sz w:val="28"/>
          <w:szCs w:val="28"/>
          <w:cs/>
          <w:lang w:bidi="th-TH"/>
        </w:rPr>
        <w:t>20</w:t>
      </w:r>
      <w:r w:rsidR="006E643B" w:rsidRPr="006E643B">
        <w:rPr>
          <w:rFonts w:ascii="TH SarabunPSK" w:hAnsi="TH SarabunPSK" w:cs="TH SarabunPSK"/>
          <w:sz w:val="28"/>
          <w:szCs w:val="28"/>
        </w:rPr>
        <w:t>the%</w:t>
      </w:r>
      <w:r w:rsidR="006E643B" w:rsidRPr="006E643B">
        <w:rPr>
          <w:rFonts w:ascii="TH SarabunPSK" w:hAnsi="TH SarabunPSK" w:cs="TH SarabunPSK"/>
          <w:sz w:val="28"/>
          <w:szCs w:val="28"/>
          <w:cs/>
          <w:lang w:bidi="th-TH"/>
        </w:rPr>
        <w:t>20</w:t>
      </w:r>
      <w:r w:rsidR="006E643B" w:rsidRPr="006E643B">
        <w:rPr>
          <w:rFonts w:ascii="TH SarabunPSK" w:hAnsi="TH SarabunPSK" w:cs="TH SarabunPSK"/>
          <w:sz w:val="28"/>
          <w:szCs w:val="28"/>
        </w:rPr>
        <w:t>willingness%</w:t>
      </w:r>
      <w:r w:rsidR="006E643B" w:rsidRPr="006E643B">
        <w:rPr>
          <w:rFonts w:ascii="TH SarabunPSK" w:hAnsi="TH SarabunPSK" w:cs="TH SarabunPSK"/>
          <w:sz w:val="28"/>
          <w:szCs w:val="28"/>
          <w:cs/>
          <w:lang w:bidi="th-TH"/>
        </w:rPr>
        <w:t>20</w:t>
      </w:r>
      <w:r w:rsidR="006E643B" w:rsidRPr="006E643B">
        <w:rPr>
          <w:rFonts w:ascii="TH SarabunPSK" w:hAnsi="TH SarabunPSK" w:cs="TH SarabunPSK"/>
          <w:sz w:val="28"/>
          <w:szCs w:val="28"/>
        </w:rPr>
        <w:t>to%</w:t>
      </w:r>
      <w:r w:rsidR="006E643B" w:rsidRPr="006E643B">
        <w:rPr>
          <w:rFonts w:ascii="TH SarabunPSK" w:hAnsi="TH SarabunPSK" w:cs="TH SarabunPSK"/>
          <w:sz w:val="28"/>
          <w:szCs w:val="28"/>
          <w:cs/>
          <w:lang w:bidi="th-TH"/>
        </w:rPr>
        <w:t>20</w:t>
      </w:r>
      <w:r w:rsidR="006E643B" w:rsidRPr="006E643B">
        <w:rPr>
          <w:rFonts w:ascii="TH SarabunPSK" w:hAnsi="TH SarabunPSK" w:cs="TH SarabunPSK"/>
          <w:sz w:val="28"/>
          <w:szCs w:val="28"/>
        </w:rPr>
        <w:t>Retouring.pdf?sequence=</w:t>
      </w:r>
      <w:r w:rsidR="006E643B" w:rsidRPr="006E643B">
        <w:rPr>
          <w:rFonts w:ascii="TH SarabunPSK" w:hAnsi="TH SarabunPSK" w:cs="TH SarabunPSK"/>
          <w:sz w:val="28"/>
          <w:szCs w:val="28"/>
          <w:cs/>
          <w:lang w:bidi="th-TH"/>
        </w:rPr>
        <w:t>1</w:t>
      </w:r>
      <w:r w:rsidR="006E643B" w:rsidRPr="006E643B">
        <w:rPr>
          <w:rFonts w:ascii="TH SarabunPSK" w:hAnsi="TH SarabunPSK" w:cs="TH SarabunPSK"/>
          <w:sz w:val="28"/>
          <w:szCs w:val="28"/>
        </w:rPr>
        <w:t>&amp;isAllowed=y</w:t>
      </w:r>
    </w:p>
    <w:sectPr w:rsidR="003059E0" w:rsidSect="006246D3">
      <w:pgSz w:w="11906" w:h="16838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F19D" w14:textId="77777777" w:rsidR="007E43AF" w:rsidRDefault="007E43AF" w:rsidP="001A3EAD">
      <w:pPr>
        <w:spacing w:after="0" w:line="240" w:lineRule="auto"/>
      </w:pPr>
      <w:r>
        <w:separator/>
      </w:r>
    </w:p>
  </w:endnote>
  <w:endnote w:type="continuationSeparator" w:id="0">
    <w:p w14:paraId="23E46D74" w14:textId="77777777" w:rsidR="007E43AF" w:rsidRDefault="007E43AF" w:rsidP="001A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4E496" w14:textId="77777777" w:rsidR="007E43AF" w:rsidRDefault="007E43AF" w:rsidP="001A3EAD">
      <w:pPr>
        <w:spacing w:after="0" w:line="240" w:lineRule="auto"/>
      </w:pPr>
      <w:r>
        <w:separator/>
      </w:r>
    </w:p>
  </w:footnote>
  <w:footnote w:type="continuationSeparator" w:id="0">
    <w:p w14:paraId="6374697D" w14:textId="77777777" w:rsidR="007E43AF" w:rsidRDefault="007E43AF" w:rsidP="001A3EA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warin N">
    <w15:presenceInfo w15:providerId="Windows Live" w15:userId="80d10395003a0b92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D3"/>
    <w:rsid w:val="00020D62"/>
    <w:rsid w:val="00031468"/>
    <w:rsid w:val="00034085"/>
    <w:rsid w:val="00040CFC"/>
    <w:rsid w:val="00042048"/>
    <w:rsid w:val="0005457C"/>
    <w:rsid w:val="000A6F2C"/>
    <w:rsid w:val="000B7048"/>
    <w:rsid w:val="000C791F"/>
    <w:rsid w:val="000D516D"/>
    <w:rsid w:val="000E2EEE"/>
    <w:rsid w:val="00106D86"/>
    <w:rsid w:val="001122CD"/>
    <w:rsid w:val="0013797C"/>
    <w:rsid w:val="00167B13"/>
    <w:rsid w:val="0017107A"/>
    <w:rsid w:val="00187876"/>
    <w:rsid w:val="00191303"/>
    <w:rsid w:val="001A3EAD"/>
    <w:rsid w:val="001A425C"/>
    <w:rsid w:val="001D1F63"/>
    <w:rsid w:val="001D660F"/>
    <w:rsid w:val="001D7B49"/>
    <w:rsid w:val="001F29DA"/>
    <w:rsid w:val="001F2D50"/>
    <w:rsid w:val="001F3CE7"/>
    <w:rsid w:val="00205709"/>
    <w:rsid w:val="002252CF"/>
    <w:rsid w:val="00225821"/>
    <w:rsid w:val="00234139"/>
    <w:rsid w:val="00253EC1"/>
    <w:rsid w:val="00272DB2"/>
    <w:rsid w:val="0027666C"/>
    <w:rsid w:val="00277C46"/>
    <w:rsid w:val="0028760B"/>
    <w:rsid w:val="002A3405"/>
    <w:rsid w:val="002A6778"/>
    <w:rsid w:val="002B613C"/>
    <w:rsid w:val="002C2181"/>
    <w:rsid w:val="002D2940"/>
    <w:rsid w:val="002D5EE9"/>
    <w:rsid w:val="002D78D6"/>
    <w:rsid w:val="002E546B"/>
    <w:rsid w:val="00301A05"/>
    <w:rsid w:val="00302F0A"/>
    <w:rsid w:val="003059E0"/>
    <w:rsid w:val="003259A8"/>
    <w:rsid w:val="00344933"/>
    <w:rsid w:val="00346361"/>
    <w:rsid w:val="003508BC"/>
    <w:rsid w:val="00352F81"/>
    <w:rsid w:val="00354328"/>
    <w:rsid w:val="00365400"/>
    <w:rsid w:val="00393DD6"/>
    <w:rsid w:val="003A185B"/>
    <w:rsid w:val="003A62A3"/>
    <w:rsid w:val="003B1D34"/>
    <w:rsid w:val="003B2A78"/>
    <w:rsid w:val="003D17B9"/>
    <w:rsid w:val="003D5832"/>
    <w:rsid w:val="003F489A"/>
    <w:rsid w:val="004725C4"/>
    <w:rsid w:val="00482EFE"/>
    <w:rsid w:val="004F073A"/>
    <w:rsid w:val="004F501A"/>
    <w:rsid w:val="00501C4E"/>
    <w:rsid w:val="005067E6"/>
    <w:rsid w:val="00510F46"/>
    <w:rsid w:val="00513D2C"/>
    <w:rsid w:val="00547497"/>
    <w:rsid w:val="005775C1"/>
    <w:rsid w:val="005B3318"/>
    <w:rsid w:val="005D5E72"/>
    <w:rsid w:val="005D7CB7"/>
    <w:rsid w:val="005E3E74"/>
    <w:rsid w:val="005E68A0"/>
    <w:rsid w:val="005F4C00"/>
    <w:rsid w:val="005F6026"/>
    <w:rsid w:val="006231F1"/>
    <w:rsid w:val="006246D3"/>
    <w:rsid w:val="00635ADC"/>
    <w:rsid w:val="00635E0D"/>
    <w:rsid w:val="00662FC4"/>
    <w:rsid w:val="006801A1"/>
    <w:rsid w:val="00682244"/>
    <w:rsid w:val="0068587F"/>
    <w:rsid w:val="00686D83"/>
    <w:rsid w:val="00691BB3"/>
    <w:rsid w:val="00694499"/>
    <w:rsid w:val="00696472"/>
    <w:rsid w:val="006B2AC8"/>
    <w:rsid w:val="006E643B"/>
    <w:rsid w:val="007012A5"/>
    <w:rsid w:val="00720C7B"/>
    <w:rsid w:val="007369C2"/>
    <w:rsid w:val="0078211A"/>
    <w:rsid w:val="00786FA4"/>
    <w:rsid w:val="00792229"/>
    <w:rsid w:val="007929B1"/>
    <w:rsid w:val="0079598F"/>
    <w:rsid w:val="00795E68"/>
    <w:rsid w:val="007A3C7B"/>
    <w:rsid w:val="007B68A7"/>
    <w:rsid w:val="007D22B3"/>
    <w:rsid w:val="007D470E"/>
    <w:rsid w:val="007E43AF"/>
    <w:rsid w:val="007E7C5F"/>
    <w:rsid w:val="00821A15"/>
    <w:rsid w:val="0082334D"/>
    <w:rsid w:val="00824A47"/>
    <w:rsid w:val="00832CF7"/>
    <w:rsid w:val="008412E3"/>
    <w:rsid w:val="00841704"/>
    <w:rsid w:val="00851884"/>
    <w:rsid w:val="00862C6D"/>
    <w:rsid w:val="00896267"/>
    <w:rsid w:val="008A0418"/>
    <w:rsid w:val="008A3449"/>
    <w:rsid w:val="008B09B8"/>
    <w:rsid w:val="008D3CE4"/>
    <w:rsid w:val="008D3EDE"/>
    <w:rsid w:val="008F37C5"/>
    <w:rsid w:val="00904E71"/>
    <w:rsid w:val="00907981"/>
    <w:rsid w:val="00907AAF"/>
    <w:rsid w:val="00913921"/>
    <w:rsid w:val="0092238F"/>
    <w:rsid w:val="00930D9C"/>
    <w:rsid w:val="009340F3"/>
    <w:rsid w:val="00952DE9"/>
    <w:rsid w:val="009600DF"/>
    <w:rsid w:val="00967B44"/>
    <w:rsid w:val="00970115"/>
    <w:rsid w:val="00971BC9"/>
    <w:rsid w:val="00991929"/>
    <w:rsid w:val="00993681"/>
    <w:rsid w:val="00995385"/>
    <w:rsid w:val="009A6014"/>
    <w:rsid w:val="009E12FC"/>
    <w:rsid w:val="009E61C9"/>
    <w:rsid w:val="009E7846"/>
    <w:rsid w:val="009F29EE"/>
    <w:rsid w:val="00A0114E"/>
    <w:rsid w:val="00A273DA"/>
    <w:rsid w:val="00A36BF5"/>
    <w:rsid w:val="00A42744"/>
    <w:rsid w:val="00A64AF5"/>
    <w:rsid w:val="00A65357"/>
    <w:rsid w:val="00A90768"/>
    <w:rsid w:val="00AB3BCC"/>
    <w:rsid w:val="00AE23DD"/>
    <w:rsid w:val="00AE6820"/>
    <w:rsid w:val="00AE6A59"/>
    <w:rsid w:val="00AF3D0F"/>
    <w:rsid w:val="00AF431E"/>
    <w:rsid w:val="00B12ABE"/>
    <w:rsid w:val="00B21FC5"/>
    <w:rsid w:val="00B24C40"/>
    <w:rsid w:val="00B276B3"/>
    <w:rsid w:val="00B31765"/>
    <w:rsid w:val="00B3567F"/>
    <w:rsid w:val="00B44646"/>
    <w:rsid w:val="00B6691A"/>
    <w:rsid w:val="00B74CB2"/>
    <w:rsid w:val="00BE73A3"/>
    <w:rsid w:val="00C057A8"/>
    <w:rsid w:val="00C347C1"/>
    <w:rsid w:val="00C3556C"/>
    <w:rsid w:val="00C35F8A"/>
    <w:rsid w:val="00C361C2"/>
    <w:rsid w:val="00C46D36"/>
    <w:rsid w:val="00C8143D"/>
    <w:rsid w:val="00C92C64"/>
    <w:rsid w:val="00C95F9C"/>
    <w:rsid w:val="00CA040C"/>
    <w:rsid w:val="00CA51F5"/>
    <w:rsid w:val="00CB0FA4"/>
    <w:rsid w:val="00CB443B"/>
    <w:rsid w:val="00CC1E09"/>
    <w:rsid w:val="00CE66B3"/>
    <w:rsid w:val="00CE66D9"/>
    <w:rsid w:val="00CF23C3"/>
    <w:rsid w:val="00CF7FD8"/>
    <w:rsid w:val="00D22B43"/>
    <w:rsid w:val="00D27FC3"/>
    <w:rsid w:val="00D36354"/>
    <w:rsid w:val="00D52D2D"/>
    <w:rsid w:val="00D6201F"/>
    <w:rsid w:val="00D65D92"/>
    <w:rsid w:val="00DA066B"/>
    <w:rsid w:val="00DB2D0E"/>
    <w:rsid w:val="00DB4D4D"/>
    <w:rsid w:val="00DE76F6"/>
    <w:rsid w:val="00E076E3"/>
    <w:rsid w:val="00E33528"/>
    <w:rsid w:val="00E344C0"/>
    <w:rsid w:val="00E40E9B"/>
    <w:rsid w:val="00E44CE3"/>
    <w:rsid w:val="00E52D97"/>
    <w:rsid w:val="00E53418"/>
    <w:rsid w:val="00E63B91"/>
    <w:rsid w:val="00E95A88"/>
    <w:rsid w:val="00EB2627"/>
    <w:rsid w:val="00ED5924"/>
    <w:rsid w:val="00EE5D89"/>
    <w:rsid w:val="00EF7FAB"/>
    <w:rsid w:val="00F247F3"/>
    <w:rsid w:val="00F33186"/>
    <w:rsid w:val="00F43B80"/>
    <w:rsid w:val="00F6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8FAF"/>
  <w15:chartTrackingRefBased/>
  <w15:docId w15:val="{18F8B942-F41D-47F6-9F28-1AE6A811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44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4CE3"/>
    <w:rPr>
      <w:rFonts w:ascii="Courier New" w:eastAsia="Times New Roman" w:hAnsi="Courier New" w:cs="Courier New"/>
      <w:sz w:val="20"/>
      <w:szCs w:val="20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B74CB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C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AD"/>
  </w:style>
  <w:style w:type="paragraph" w:styleId="Footer">
    <w:name w:val="footer"/>
    <w:basedOn w:val="Normal"/>
    <w:link w:val="FooterChar"/>
    <w:uiPriority w:val="99"/>
    <w:unhideWhenUsed/>
    <w:rsid w:val="001A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AD"/>
  </w:style>
  <w:style w:type="table" w:styleId="TableGrid">
    <w:name w:val="Table Grid"/>
    <w:basedOn w:val="TableNormal"/>
    <w:uiPriority w:val="39"/>
    <w:rsid w:val="00C0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kokbiznews.com/pr/detail/337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ansettakij.com/content/1834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milatimes.co.th/?p=14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25AF-7310-41B4-8A0F-663C5EDE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Niwarin N</dc:creator>
  <cp:keywords/>
  <dc:description/>
  <cp:lastModifiedBy>Niwarin N</cp:lastModifiedBy>
  <cp:revision>27</cp:revision>
  <dcterms:created xsi:type="dcterms:W3CDTF">2018-05-15T13:23:00Z</dcterms:created>
  <dcterms:modified xsi:type="dcterms:W3CDTF">2018-05-15T16:52:00Z</dcterms:modified>
</cp:coreProperties>
</file>