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7437A" w14:textId="77777777" w:rsidR="00A7553D" w:rsidRPr="00A7553D" w:rsidRDefault="00A7553D" w:rsidP="00A7553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553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กองทุนซารีกัตกำปงบนฐานประชาธิปไตยแบบการปรึกษาหารือ </w:t>
      </w:r>
    </w:p>
    <w:p w14:paraId="2BB46C93" w14:textId="23628542" w:rsidR="00707B84" w:rsidRPr="00B5599D" w:rsidRDefault="00A7553D" w:rsidP="00A7553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vertAlign w:val="superscript"/>
        </w:rPr>
      </w:pPr>
      <w:r w:rsidRPr="00A7553D">
        <w:rPr>
          <w:rFonts w:ascii="TH SarabunPSK" w:hAnsi="TH SarabunPSK" w:cs="TH SarabunPSK" w:hint="cs"/>
          <w:b/>
          <w:bCs/>
          <w:sz w:val="36"/>
          <w:szCs w:val="36"/>
          <w:cs/>
        </w:rPr>
        <w:t>กรณี</w:t>
      </w:r>
      <w:r w:rsidR="00BE26F5">
        <w:rPr>
          <w:rFonts w:ascii="TH SarabunPSK" w:hAnsi="TH SarabunPSK" w:cs="TH SarabunPSK" w:hint="cs"/>
          <w:b/>
          <w:bCs/>
          <w:sz w:val="36"/>
          <w:szCs w:val="36"/>
          <w:cs/>
        </w:rPr>
        <w:t>หมู่บ้าน</w:t>
      </w:r>
      <w:r w:rsidRPr="00A7553D">
        <w:rPr>
          <w:rFonts w:ascii="TH SarabunPSK" w:hAnsi="TH SarabunPSK" w:cs="TH SarabunPSK" w:hint="cs"/>
          <w:b/>
          <w:bCs/>
          <w:sz w:val="36"/>
          <w:szCs w:val="36"/>
          <w:cs/>
        </w:rPr>
        <w:t>ยือโร๊ะ อำเภอรามัน จังหวัดยะลา</w:t>
      </w:r>
      <w:r w:rsidR="00B5599D">
        <w:rPr>
          <w:rStyle w:val="af9"/>
          <w:rFonts w:ascii="TH SarabunPSK" w:hAnsi="TH SarabunPSK" w:cs="TH SarabunPSK"/>
          <w:b/>
          <w:bCs/>
        </w:rPr>
        <w:footnoteReference w:id="1"/>
      </w:r>
    </w:p>
    <w:p w14:paraId="43B6014B" w14:textId="390A568E" w:rsidR="00513A29" w:rsidRDefault="00A7553D" w:rsidP="00A7553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Syarekat</w:t>
      </w:r>
      <w:r w:rsidR="00513A29">
        <w:rPr>
          <w:rFonts w:ascii="TH SarabunPSK" w:hAnsi="TH SarabunPSK" w:cs="TH SarabunPSK"/>
          <w:b/>
          <w:bCs/>
          <w:sz w:val="36"/>
          <w:szCs w:val="36"/>
        </w:rPr>
        <w:t xml:space="preserve"> Saving Based </w:t>
      </w:r>
      <w:r w:rsidR="00365A9E" w:rsidRPr="00365A9E">
        <w:rPr>
          <w:rFonts w:ascii="TH SarabunPSK" w:hAnsi="TH SarabunPSK" w:cs="TH SarabunPSK"/>
          <w:b/>
          <w:bCs/>
          <w:sz w:val="36"/>
          <w:szCs w:val="36"/>
        </w:rPr>
        <w:t>Deliberative Democracy</w:t>
      </w:r>
    </w:p>
    <w:p w14:paraId="7F45FCF2" w14:textId="3B05D7AF" w:rsidR="00D04CFB" w:rsidRDefault="00513A29" w:rsidP="00D04C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Case Study Yeroh</w:t>
      </w:r>
      <w:r w:rsidR="009F7A71">
        <w:rPr>
          <w:rFonts w:ascii="TH SarabunPSK" w:hAnsi="TH SarabunPSK" w:cs="TH SarabunPSK"/>
          <w:b/>
          <w:bCs/>
          <w:sz w:val="36"/>
          <w:szCs w:val="36"/>
        </w:rPr>
        <w:t xml:space="preserve"> Community, </w:t>
      </w:r>
      <w:r>
        <w:rPr>
          <w:rFonts w:ascii="TH SarabunPSK" w:hAnsi="TH SarabunPSK" w:cs="TH SarabunPSK"/>
          <w:b/>
          <w:bCs/>
          <w:sz w:val="36"/>
          <w:szCs w:val="36"/>
        </w:rPr>
        <w:t>Raman</w:t>
      </w:r>
      <w:r w:rsidR="009F7A71">
        <w:rPr>
          <w:rFonts w:ascii="TH SarabunPSK" w:hAnsi="TH SarabunPSK" w:cs="TH SarabunPSK"/>
          <w:b/>
          <w:bCs/>
          <w:sz w:val="36"/>
          <w:szCs w:val="36"/>
        </w:rPr>
        <w:t>,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Yala Provinces</w:t>
      </w:r>
    </w:p>
    <w:p w14:paraId="1B57371C" w14:textId="2ECABC71" w:rsidR="00367C2D" w:rsidRPr="00D04CFB" w:rsidRDefault="00A7553D" w:rsidP="00D04CFB">
      <w:pPr>
        <w:spacing w:after="0"/>
        <w:jc w:val="center"/>
        <w:rPr>
          <w:rFonts w:ascii="TH SarabunPSK" w:hAnsi="TH SarabunPSK" w:cs="TH SarabunPSK"/>
          <w:b/>
          <w:bCs/>
          <w:sz w:val="28"/>
          <w:vertAlign w:val="superscript"/>
          <w:cs/>
        </w:rPr>
      </w:pPr>
      <w:r w:rsidRPr="00A7553D">
        <w:rPr>
          <w:rFonts w:ascii="TH SarabunPSK" w:hAnsi="TH SarabunPSK" w:cs="TH SarabunPSK" w:hint="cs"/>
          <w:b/>
          <w:bCs/>
          <w:sz w:val="28"/>
          <w:cs/>
        </w:rPr>
        <w:t>สุไลมาน หะโมะ</w:t>
      </w:r>
      <w:r w:rsidR="00EF3DB6">
        <w:rPr>
          <w:rFonts w:ascii="TH SarabunPSK" w:hAnsi="TH SarabunPSK" w:cs="TH SarabunPSK" w:hint="cs"/>
          <w:b/>
          <w:bCs/>
          <w:vertAlign w:val="superscript"/>
          <w:cs/>
        </w:rPr>
        <w:t>2</w:t>
      </w:r>
      <w:r w:rsidRPr="00A7553D">
        <w:rPr>
          <w:rFonts w:ascii="TH SarabunPSK" w:hAnsi="TH SarabunPSK" w:cs="TH SarabunPSK" w:hint="cs"/>
          <w:b/>
          <w:bCs/>
          <w:sz w:val="28"/>
          <w:cs/>
        </w:rPr>
        <w:t xml:space="preserve"> คมวิทย์ สุขเสนีย์</w:t>
      </w:r>
      <w:r w:rsidR="00EF3DB6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2</w:t>
      </w:r>
      <w:r w:rsidRPr="00A7553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1C2C53AF" w14:textId="77777777" w:rsidR="00A7553D" w:rsidRDefault="00A7553D" w:rsidP="00A7553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14:paraId="43B63AAC" w14:textId="32ABFCEA" w:rsidR="00367C2D" w:rsidRDefault="00513A29" w:rsidP="00D04C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14:paraId="0472940B" w14:textId="458F2847" w:rsidR="00FC2915" w:rsidRDefault="00E34400" w:rsidP="00D04CFB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การศึกษาครั้งนี้มีวัตถุประสงค์</w:t>
      </w:r>
      <w:r w:rsidR="00513A29" w:rsidRPr="00513A29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513A29" w:rsidRPr="00513A29">
        <w:rPr>
          <w:rFonts w:ascii="TH SarabunPSK" w:hAnsi="TH SarabunPSK" w:cs="TH SarabunPSK"/>
          <w:sz w:val="32"/>
          <w:szCs w:val="32"/>
          <w:cs/>
        </w:rPr>
        <w:t>ความรู้ความเข้าใจ</w:t>
      </w:r>
      <w:r w:rsidR="00784DCB">
        <w:rPr>
          <w:rFonts w:ascii="TH SarabunPSK" w:hAnsi="TH SarabunPSK" w:cs="TH SarabunPSK" w:hint="cs"/>
          <w:sz w:val="32"/>
          <w:szCs w:val="32"/>
          <w:cs/>
        </w:rPr>
        <w:t>ของสมาชิกของ</w:t>
      </w:r>
      <w:r w:rsidR="00513A29" w:rsidRPr="00513A29">
        <w:rPr>
          <w:rFonts w:ascii="TH SarabunPSK" w:hAnsi="TH SarabunPSK" w:cs="TH SarabunPSK"/>
          <w:sz w:val="32"/>
          <w:szCs w:val="32"/>
          <w:cs/>
        </w:rPr>
        <w:t xml:space="preserve">ดำเนินงานซารีกัตกำปงบนฐานประชาธิปไตยแบบปรึกษาหารือ และเพื่อศึกษาปัญหา อุปสรรค </w:t>
      </w:r>
      <w:r w:rsidR="00883C2F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="00513A29" w:rsidRPr="00513A29">
        <w:rPr>
          <w:rFonts w:ascii="TH SarabunPSK" w:hAnsi="TH SarabunPSK" w:cs="TH SarabunPSK"/>
          <w:sz w:val="32"/>
          <w:szCs w:val="32"/>
          <w:cs/>
        </w:rPr>
        <w:t xml:space="preserve">การบนรากฐานของประชาธิปไตยแบบปรึกษาหารือ </w:t>
      </w:r>
      <w:r w:rsidR="009F7A71">
        <w:rPr>
          <w:rFonts w:ascii="TH SarabunPSK" w:hAnsi="TH SarabunPSK" w:cs="TH SarabunPSK" w:hint="cs"/>
          <w:sz w:val="32"/>
          <w:szCs w:val="32"/>
          <w:cs/>
        </w:rPr>
        <w:t xml:space="preserve">วิธีการวิจัยสถิติ เชิงพรรณนา มีการเก็บรวบรวมข้อมูลจากผู้ตอบแบบสอบถาม คือ สมาชิกกองทุนฯ ที่อาศัยอยู่ในชุมชนยือโร๊ะ ตำบลบาโงย อำเภอรามัน จังหวัดยะลา </w:t>
      </w:r>
      <w:r w:rsidR="00FC2915">
        <w:rPr>
          <w:rFonts w:ascii="TH SarabunPSK" w:hAnsi="TH SarabunPSK" w:cs="TH SarabunPSK" w:hint="cs"/>
          <w:sz w:val="32"/>
          <w:szCs w:val="32"/>
          <w:cs/>
        </w:rPr>
        <w:t>การคัดเลือกกลุ่มตัวอย่างโดยใช้วิธีการเลือ</w:t>
      </w:r>
      <w:r w:rsidR="00B5599D">
        <w:rPr>
          <w:rFonts w:ascii="TH SarabunPSK" w:hAnsi="TH SarabunPSK" w:cs="TH SarabunPSK" w:hint="cs"/>
          <w:sz w:val="32"/>
          <w:szCs w:val="32"/>
          <w:cs/>
        </w:rPr>
        <w:t xml:space="preserve">ก กลุ่มตัวอย่างแบบเจาะจง และกำหนดจำนวนกลุ่มตัวอย่างจากตารางสำเร็จของ </w:t>
      </w:r>
      <w:bookmarkStart w:id="0" w:name="_Hlk73338121"/>
      <w:r w:rsidR="00B5599D">
        <w:rPr>
          <w:rFonts w:ascii="TH SarabunPSK" w:hAnsi="TH SarabunPSK" w:cs="TH SarabunPSK"/>
          <w:sz w:val="32"/>
          <w:szCs w:val="32"/>
        </w:rPr>
        <w:t xml:space="preserve">Krejcie </w:t>
      </w:r>
      <w:r w:rsidR="00B5599D">
        <w:rPr>
          <w:rFonts w:ascii="TH SarabunPSK" w:hAnsi="TH SarabunPSK" w:cs="TH SarabunPSK" w:hint="cs"/>
          <w:sz w:val="32"/>
          <w:szCs w:val="32"/>
          <w:cs/>
        </w:rPr>
        <w:t xml:space="preserve">กับ </w:t>
      </w:r>
      <w:r w:rsidR="00B5599D">
        <w:rPr>
          <w:rFonts w:ascii="TH SarabunPSK" w:hAnsi="TH SarabunPSK" w:cs="TH SarabunPSK"/>
          <w:sz w:val="32"/>
          <w:szCs w:val="32"/>
        </w:rPr>
        <w:t xml:space="preserve">Morgan </w:t>
      </w:r>
      <w:bookmarkEnd w:id="0"/>
      <w:r w:rsidR="00B5599D">
        <w:rPr>
          <w:rFonts w:ascii="TH SarabunPSK" w:hAnsi="TH SarabunPSK" w:cs="TH SarabunPSK" w:hint="cs"/>
          <w:sz w:val="32"/>
          <w:szCs w:val="32"/>
          <w:cs/>
        </w:rPr>
        <w:t>ได้จำนวนกลุ่มตัวอย่างเท่ากับ</w:t>
      </w:r>
      <w:r w:rsidR="00513A29" w:rsidRPr="00513A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3A29" w:rsidRPr="00513A29">
        <w:rPr>
          <w:rFonts w:ascii="TH SarabunPSK" w:hAnsi="TH SarabunPSK" w:cs="TH SarabunPSK"/>
          <w:sz w:val="32"/>
          <w:szCs w:val="32"/>
        </w:rPr>
        <w:t xml:space="preserve">44 </w:t>
      </w:r>
      <w:r w:rsidR="00513A29" w:rsidRPr="00513A29">
        <w:rPr>
          <w:rFonts w:ascii="TH SarabunPSK" w:hAnsi="TH SarabunPSK" w:cs="TH SarabunPSK"/>
          <w:sz w:val="32"/>
          <w:szCs w:val="32"/>
          <w:cs/>
        </w:rPr>
        <w:t>คน</w:t>
      </w:r>
      <w:r w:rsidR="00D169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7A71"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การวิเคราะห์ข้อมูลใช้ค่าสถิติ ค่าร้อยละ และวิเคราะห์ข้อม</w:t>
      </w:r>
      <w:r w:rsidR="00FC2915">
        <w:rPr>
          <w:rFonts w:ascii="TH SarabunPSK" w:hAnsi="TH SarabunPSK" w:cs="TH SarabunPSK" w:hint="cs"/>
          <w:sz w:val="32"/>
          <w:szCs w:val="32"/>
          <w:cs/>
        </w:rPr>
        <w:t>ู</w:t>
      </w:r>
      <w:r w:rsidR="009F7A71">
        <w:rPr>
          <w:rFonts w:ascii="TH SarabunPSK" w:hAnsi="TH SarabunPSK" w:cs="TH SarabunPSK" w:hint="cs"/>
          <w:sz w:val="32"/>
          <w:szCs w:val="32"/>
          <w:cs/>
        </w:rPr>
        <w:t>ลด้วยโปรแกรม</w:t>
      </w:r>
      <w:r w:rsidR="00FC2915">
        <w:rPr>
          <w:rFonts w:ascii="TH SarabunPSK" w:hAnsi="TH SarabunPSK" w:cs="TH SarabunPSK" w:hint="cs"/>
          <w:sz w:val="32"/>
          <w:szCs w:val="32"/>
          <w:cs/>
        </w:rPr>
        <w:t xml:space="preserve">สำเร็จรูปทางสถิติเพื่อการวิจัยทางสังคมศาสตร์ ผลการศึกษาสรุปได้ดังนี้ </w:t>
      </w:r>
    </w:p>
    <w:p w14:paraId="045849B1" w14:textId="3F62E723" w:rsidR="00513A29" w:rsidRDefault="00513A29" w:rsidP="00D04CFB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13A29">
        <w:rPr>
          <w:rFonts w:ascii="TH SarabunPSK" w:hAnsi="TH SarabunPSK" w:cs="TH SarabunPSK"/>
          <w:sz w:val="32"/>
          <w:szCs w:val="32"/>
          <w:cs/>
        </w:rPr>
        <w:t xml:space="preserve">ผลการศึกษาด้านความรู้ความเข้าใจ </w:t>
      </w:r>
      <w:r w:rsidR="00E34400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9A505C">
        <w:rPr>
          <w:rFonts w:ascii="TH SarabunPSK" w:hAnsi="TH SarabunPSK" w:cs="TH SarabunPSK" w:hint="cs"/>
          <w:sz w:val="32"/>
          <w:szCs w:val="32"/>
          <w:cs/>
        </w:rPr>
        <w:t>โดยภาพรวม</w:t>
      </w:r>
      <w:r w:rsidR="00E34400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Pr="00513A29">
        <w:rPr>
          <w:rFonts w:ascii="TH SarabunPSK" w:hAnsi="TH SarabunPSK" w:cs="TH SarabunPSK"/>
          <w:sz w:val="32"/>
          <w:szCs w:val="32"/>
          <w:cs/>
        </w:rPr>
        <w:t>มีความรู้</w:t>
      </w:r>
      <w:r w:rsidR="00E34400">
        <w:rPr>
          <w:rFonts w:ascii="TH SarabunPSK" w:hAnsi="TH SarabunPSK" w:cs="TH SarabunPSK" w:hint="cs"/>
          <w:sz w:val="32"/>
          <w:szCs w:val="32"/>
          <w:cs/>
        </w:rPr>
        <w:t>ความเข้าใจเกินกว่าร้อยละ 70 ในแง่ของการดำเนินงานบนฐาน</w:t>
      </w:r>
      <w:r w:rsidRPr="00513A29">
        <w:rPr>
          <w:rFonts w:ascii="TH SarabunPSK" w:hAnsi="TH SarabunPSK" w:cs="TH SarabunPSK"/>
          <w:sz w:val="32"/>
          <w:szCs w:val="32"/>
          <w:cs/>
        </w:rPr>
        <w:t>ประชาธิปไตยแบบปรึกษาหารือ</w:t>
      </w:r>
      <w:r w:rsidRPr="00513A29">
        <w:rPr>
          <w:rFonts w:ascii="TH SarabunPSK" w:hAnsi="TH SarabunPSK" w:cs="TH SarabunPSK"/>
          <w:sz w:val="32"/>
          <w:szCs w:val="32"/>
        </w:rPr>
        <w:t xml:space="preserve"> </w:t>
      </w:r>
      <w:r w:rsidR="009A505C">
        <w:rPr>
          <w:rFonts w:ascii="TH SarabunPSK" w:hAnsi="TH SarabunPSK" w:cs="TH SarabunPSK" w:hint="cs"/>
          <w:sz w:val="32"/>
          <w:szCs w:val="32"/>
          <w:cs/>
        </w:rPr>
        <w:t>ในส่วน</w:t>
      </w:r>
      <w:r w:rsidR="00E34400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9A505C"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="00E34400">
        <w:rPr>
          <w:rFonts w:ascii="TH SarabunPSK" w:hAnsi="TH SarabunPSK" w:cs="TH SarabunPSK" w:hint="cs"/>
          <w:sz w:val="32"/>
          <w:szCs w:val="32"/>
          <w:cs/>
        </w:rPr>
        <w:t>กลไก</w:t>
      </w:r>
      <w:r w:rsidR="009A505C">
        <w:rPr>
          <w:rFonts w:ascii="TH SarabunPSK" w:hAnsi="TH SarabunPSK" w:cs="TH SarabunPSK" w:hint="cs"/>
          <w:sz w:val="32"/>
          <w:szCs w:val="32"/>
          <w:cs/>
        </w:rPr>
        <w:t>ประชาธิปไตยแบบปรึกษาหารือ</w:t>
      </w:r>
      <w:r w:rsidR="00E34400">
        <w:rPr>
          <w:rFonts w:ascii="TH SarabunPSK" w:hAnsi="TH SarabunPSK" w:cs="TH SarabunPSK" w:hint="cs"/>
          <w:sz w:val="32"/>
          <w:szCs w:val="32"/>
          <w:cs/>
        </w:rPr>
        <w:t>ที่นิยมมากที่สุด</w:t>
      </w:r>
      <w:r w:rsidRPr="00513A29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="00E344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400" w:rsidRPr="00CD644F">
        <w:rPr>
          <w:rFonts w:ascii="TH SarabunPSK" w:eastAsia="Times New Roman" w:hAnsi="TH SarabunPSK" w:cs="TH SarabunPSK"/>
          <w:sz w:val="32"/>
          <w:szCs w:val="32"/>
          <w:cs/>
        </w:rPr>
        <w:t>เวที</w:t>
      </w:r>
      <w:r w:rsidR="00E34400">
        <w:rPr>
          <w:rFonts w:ascii="TH SarabunPSK" w:eastAsia="Times New Roman" w:hAnsi="TH SarabunPSK" w:cs="TH SarabunPSK" w:hint="cs"/>
          <w:sz w:val="32"/>
          <w:szCs w:val="32"/>
          <w:cs/>
        </w:rPr>
        <w:t>อภิปรายประเด็นปัญหา</w:t>
      </w:r>
      <w:r w:rsidR="00E34400">
        <w:rPr>
          <w:rFonts w:ascii="TH SarabunPSK" w:eastAsia="Calibri" w:hAnsi="TH SarabunPSK" w:cs="TH SarabunPSK" w:hint="cs"/>
          <w:sz w:val="32"/>
          <w:szCs w:val="32"/>
          <w:cs/>
        </w:rPr>
        <w:t>ตอบ</w:t>
      </w:r>
      <w:r w:rsidR="00E34400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มากที่สุด คิดเป็นร้อยละ </w:t>
      </w:r>
      <w:r w:rsidR="00E34400">
        <w:rPr>
          <w:rFonts w:ascii="TH SarabunPSK" w:eastAsia="Calibri" w:hAnsi="TH SarabunPSK" w:cs="TH SarabunPSK" w:hint="cs"/>
          <w:sz w:val="32"/>
          <w:szCs w:val="32"/>
          <w:cs/>
        </w:rPr>
        <w:t xml:space="preserve">70.7 </w:t>
      </w:r>
      <w:r w:rsidR="00E3440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54F4B">
        <w:rPr>
          <w:rFonts w:ascii="TH SarabunPSK" w:hAnsi="TH SarabunPSK" w:cs="TH SarabunPSK" w:hint="cs"/>
          <w:sz w:val="32"/>
          <w:szCs w:val="32"/>
          <w:cs/>
        </w:rPr>
        <w:t>บุคคลที่</w:t>
      </w:r>
      <w:r w:rsidR="00E34400">
        <w:rPr>
          <w:rFonts w:ascii="TH SarabunPSK" w:hAnsi="TH SarabunPSK" w:cs="TH SarabunPSK" w:hint="cs"/>
          <w:sz w:val="32"/>
          <w:szCs w:val="32"/>
          <w:cs/>
        </w:rPr>
        <w:t>เหมาะสม</w:t>
      </w:r>
      <w:r w:rsidR="009A505C">
        <w:rPr>
          <w:rFonts w:ascii="TH SarabunPSK" w:hAnsi="TH SarabunPSK" w:cs="TH SarabunPSK" w:hint="cs"/>
          <w:sz w:val="32"/>
          <w:szCs w:val="32"/>
          <w:cs/>
        </w:rPr>
        <w:t>ที่สุดใน</w:t>
      </w:r>
      <w:r w:rsidR="00113B08">
        <w:rPr>
          <w:rFonts w:ascii="TH SarabunPSK" w:hAnsi="TH SarabunPSK" w:cs="TH SarabunPSK" w:hint="cs"/>
          <w:sz w:val="32"/>
          <w:szCs w:val="32"/>
          <w:cs/>
        </w:rPr>
        <w:t>การมี</w:t>
      </w:r>
      <w:r w:rsidR="00654F4B">
        <w:rPr>
          <w:rFonts w:ascii="TH SarabunPSK" w:hAnsi="TH SarabunPSK" w:cs="TH SarabunPSK" w:hint="cs"/>
          <w:sz w:val="32"/>
          <w:szCs w:val="32"/>
          <w:cs/>
        </w:rPr>
        <w:t>ส่วนร่วมใน</w:t>
      </w:r>
      <w:r w:rsidR="009A505C">
        <w:rPr>
          <w:rFonts w:ascii="TH SarabunPSK" w:hAnsi="TH SarabunPSK" w:cs="TH SarabunPSK" w:hint="cs"/>
          <w:sz w:val="32"/>
          <w:szCs w:val="32"/>
          <w:cs/>
        </w:rPr>
        <w:t>กลไก</w:t>
      </w:r>
      <w:r w:rsidR="00113B08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654F4B">
        <w:rPr>
          <w:rFonts w:ascii="TH SarabunPSK" w:hAnsi="TH SarabunPSK" w:cs="TH SarabunPSK" w:hint="cs"/>
          <w:sz w:val="32"/>
          <w:szCs w:val="32"/>
          <w:cs/>
        </w:rPr>
        <w:t xml:space="preserve">กระบวนการปรึกษาหารือ คือ </w:t>
      </w:r>
      <w:r w:rsidR="00654F4B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ประชาชนเอง (สมาชิก) มากที่สุด </w:t>
      </w:r>
      <w:r w:rsidR="00E34400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คิดเป็นร้อยละ </w:t>
      </w:r>
      <w:r w:rsidR="00E34400">
        <w:rPr>
          <w:rFonts w:ascii="TH SarabunPSK" w:eastAsia="Calibri" w:hAnsi="TH SarabunPSK" w:cs="TH SarabunPSK" w:hint="cs"/>
          <w:sz w:val="32"/>
          <w:szCs w:val="32"/>
          <w:cs/>
        </w:rPr>
        <w:t>84.1</w:t>
      </w:r>
      <w:r w:rsidR="00E34400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34400">
        <w:rPr>
          <w:rFonts w:ascii="TH SarabunPSK" w:hAnsi="TH SarabunPSK" w:cs="TH SarabunPSK" w:hint="cs"/>
          <w:sz w:val="32"/>
          <w:szCs w:val="32"/>
          <w:cs/>
        </w:rPr>
        <w:t>และสุดท้าย</w:t>
      </w:r>
      <w:r w:rsidRPr="00513A29">
        <w:rPr>
          <w:rFonts w:ascii="TH SarabunPSK" w:hAnsi="TH SarabunPSK" w:cs="TH SarabunPSK"/>
          <w:sz w:val="32"/>
          <w:szCs w:val="32"/>
          <w:cs/>
        </w:rPr>
        <w:t>ปัญหาและอุปสรรค</w:t>
      </w:r>
      <w:r w:rsidR="00883C2F">
        <w:rPr>
          <w:rFonts w:ascii="TH SarabunPSK" w:hAnsi="TH SarabunPSK" w:cs="TH SarabunPSK" w:hint="cs"/>
          <w:sz w:val="32"/>
          <w:szCs w:val="32"/>
          <w:cs/>
        </w:rPr>
        <w:t>พ พบว่า</w:t>
      </w:r>
      <w:r w:rsidRPr="00513A29">
        <w:rPr>
          <w:rFonts w:ascii="TH SarabunPSK" w:hAnsi="TH SarabunPSK" w:cs="TH SarabunPSK"/>
          <w:sz w:val="32"/>
          <w:szCs w:val="32"/>
          <w:cs/>
        </w:rPr>
        <w:t xml:space="preserve"> ความรู้ความเข้าเกี่ยวกับหลักการประชาธิปไตยแบบปรึกษาหารือยังคงต้องได้รับการส่งเสริมและรณรงค์</w:t>
      </w:r>
      <w:r w:rsidR="00883C2F">
        <w:rPr>
          <w:rFonts w:ascii="TH SarabunPSK" w:hAnsi="TH SarabunPSK" w:cs="TH SarabunPSK" w:hint="cs"/>
          <w:sz w:val="32"/>
          <w:szCs w:val="32"/>
          <w:cs/>
        </w:rPr>
        <w:t>สร้างความเข้าใจมากขึ้น</w:t>
      </w:r>
      <w:r w:rsidRPr="00513A29">
        <w:rPr>
          <w:rFonts w:ascii="TH SarabunPSK" w:hAnsi="TH SarabunPSK" w:cs="TH SarabunPSK"/>
          <w:sz w:val="32"/>
          <w:szCs w:val="32"/>
          <w:cs/>
        </w:rPr>
        <w:t>และเวลาที่ไม่ตรงกัน เป็นเหตุให้การปรึกษาหารือยังไม่ดีเท่าที่ควร</w:t>
      </w:r>
    </w:p>
    <w:p w14:paraId="2360164A" w14:textId="77777777" w:rsidR="00E34400" w:rsidRDefault="00E34400" w:rsidP="00CD644F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1C34AD44" w14:textId="6CB2B94D" w:rsidR="00E34400" w:rsidRDefault="00883C2F" w:rsidP="00513A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คำสำคัญ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E34400">
        <w:rPr>
          <w:rFonts w:ascii="TH SarabunPSK" w:hAnsi="TH SarabunPSK" w:cs="TH SarabunPSK" w:hint="cs"/>
          <w:sz w:val="32"/>
          <w:szCs w:val="32"/>
          <w:cs/>
        </w:rPr>
        <w:t xml:space="preserve">สมาชิก </w:t>
      </w:r>
      <w:r>
        <w:rPr>
          <w:rFonts w:ascii="TH SarabunPSK" w:hAnsi="TH SarabunPSK" w:cs="TH SarabunPSK" w:hint="cs"/>
          <w:sz w:val="32"/>
          <w:szCs w:val="32"/>
          <w:cs/>
        </w:rPr>
        <w:t>กองทุนซารีกัตกำปง</w:t>
      </w:r>
      <w:r w:rsidR="00E34400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ประชาธิปไตยแบบการปรึกษาหารือ </w:t>
      </w:r>
    </w:p>
    <w:p w14:paraId="46595E9F" w14:textId="77777777" w:rsidR="00513A29" w:rsidRDefault="00513A29" w:rsidP="00513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3A29">
        <w:rPr>
          <w:rFonts w:ascii="TH SarabunPSK" w:hAnsi="TH SarabunPSK" w:cs="TH SarabunPSK"/>
          <w:b/>
          <w:bCs/>
          <w:sz w:val="32"/>
          <w:szCs w:val="32"/>
        </w:rPr>
        <w:lastRenderedPageBreak/>
        <w:t>Abstract</w:t>
      </w:r>
    </w:p>
    <w:p w14:paraId="6D8FDA44" w14:textId="77777777" w:rsidR="00523088" w:rsidRDefault="00523088" w:rsidP="00513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B5611B" w14:textId="3CF688CC" w:rsidR="00523088" w:rsidRDefault="00170427" w:rsidP="00FC3872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A72F8">
        <w:rPr>
          <w:rFonts w:ascii="TH SarabunPSK" w:hAnsi="TH SarabunPSK" w:cs="TH SarabunPSK"/>
          <w:sz w:val="32"/>
          <w:szCs w:val="32"/>
        </w:rPr>
        <w:t xml:space="preserve">The objectives of this research are to study understanding of member to applied group saving based on </w:t>
      </w:r>
      <w:bookmarkStart w:id="1" w:name="_Hlk73337807"/>
      <w:r w:rsidRPr="001A72F8">
        <w:rPr>
          <w:rFonts w:ascii="TH SarabunPSK" w:hAnsi="TH SarabunPSK" w:cs="TH SarabunPSK"/>
          <w:sz w:val="32"/>
          <w:szCs w:val="32"/>
        </w:rPr>
        <w:t xml:space="preserve">deliberative democracy </w:t>
      </w:r>
      <w:bookmarkEnd w:id="1"/>
      <w:r w:rsidRPr="001A72F8">
        <w:rPr>
          <w:rFonts w:ascii="TH SarabunPSK" w:hAnsi="TH SarabunPSK" w:cs="TH SarabunPSK"/>
          <w:sz w:val="32"/>
          <w:szCs w:val="32"/>
        </w:rPr>
        <w:t xml:space="preserve">and to study the problem and obstacle to applied group saving based on deliberative democracy. Data collecting from the member of group saving living in community. By using purposive sampling </w:t>
      </w:r>
      <w:r w:rsidR="008C56EC" w:rsidRPr="001A72F8">
        <w:rPr>
          <w:rFonts w:ascii="TH SarabunPSK" w:hAnsi="TH SarabunPSK" w:cs="TH SarabunPSK"/>
          <w:sz w:val="32"/>
          <w:szCs w:val="32"/>
        </w:rPr>
        <w:t xml:space="preserve">from </w:t>
      </w:r>
      <w:r w:rsidR="001A72F8" w:rsidRPr="001A72F8">
        <w:rPr>
          <w:rFonts w:ascii="TH SarabunPSK" w:hAnsi="TH SarabunPSK" w:cs="TH SarabunPSK"/>
          <w:sz w:val="32"/>
          <w:szCs w:val="32"/>
        </w:rPr>
        <w:t>Krejci</w:t>
      </w:r>
      <w:r w:rsidR="008C56EC" w:rsidRPr="001A72F8">
        <w:rPr>
          <w:rFonts w:ascii="TH SarabunPSK" w:hAnsi="TH SarabunPSK" w:cs="TH SarabunPSK"/>
          <w:sz w:val="32"/>
          <w:szCs w:val="32"/>
        </w:rPr>
        <w:t xml:space="preserve"> and</w:t>
      </w:r>
      <w:r w:rsidR="008C56EC" w:rsidRPr="001A72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56EC" w:rsidRPr="001A72F8">
        <w:rPr>
          <w:rFonts w:ascii="TH SarabunPSK" w:hAnsi="TH SarabunPSK" w:cs="TH SarabunPSK"/>
          <w:sz w:val="32"/>
          <w:szCs w:val="32"/>
        </w:rPr>
        <w:t xml:space="preserve">Morgan table at 44 members. Analyzing the data is percentages by using </w:t>
      </w:r>
      <w:r w:rsidR="008C56EC" w:rsidRPr="001A72F8">
        <w:rPr>
          <w:rFonts w:ascii="TH SarabunPSK" w:eastAsia="Calibri" w:hAnsi="TH SarabunPSK" w:cs="TH SarabunPSK"/>
          <w:sz w:val="32"/>
          <w:szCs w:val="32"/>
        </w:rPr>
        <w:t xml:space="preserve">Statistical Package for </w:t>
      </w:r>
      <w:r w:rsidR="001A72F8">
        <w:rPr>
          <w:rFonts w:ascii="TH SarabunPSK" w:eastAsia="Calibri" w:hAnsi="TH SarabunPSK" w:cs="TH SarabunPSK"/>
          <w:sz w:val="32"/>
          <w:szCs w:val="32"/>
        </w:rPr>
        <w:t>t</w:t>
      </w:r>
      <w:r w:rsidR="008C56EC" w:rsidRPr="001A72F8">
        <w:rPr>
          <w:rFonts w:ascii="TH SarabunPSK" w:eastAsia="Calibri" w:hAnsi="TH SarabunPSK" w:cs="TH SarabunPSK"/>
          <w:sz w:val="32"/>
          <w:szCs w:val="32"/>
        </w:rPr>
        <w:t>he</w:t>
      </w:r>
      <w:r w:rsidR="001A72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C56EC" w:rsidRPr="001A72F8">
        <w:rPr>
          <w:rFonts w:ascii="TH SarabunPSK" w:eastAsia="Calibri" w:hAnsi="TH SarabunPSK" w:cs="TH SarabunPSK"/>
          <w:sz w:val="32"/>
          <w:szCs w:val="32"/>
        </w:rPr>
        <w:t xml:space="preserve">  Social Sciences</w:t>
      </w:r>
      <w:r w:rsidR="008C56EC" w:rsidRPr="001A72F8">
        <w:rPr>
          <w:rFonts w:ascii="TH SarabunPSK" w:hAnsi="TH SarabunPSK" w:cs="TH SarabunPSK"/>
          <w:sz w:val="32"/>
          <w:szCs w:val="32"/>
        </w:rPr>
        <w:t>. The study results revealed that in overall of understanding knowledge of member</w:t>
      </w:r>
      <w:r w:rsidR="00DA5C1C" w:rsidRPr="001A72F8">
        <w:rPr>
          <w:rFonts w:ascii="TH SarabunPSK" w:hAnsi="TH SarabunPSK" w:cs="TH SarabunPSK"/>
          <w:sz w:val="32"/>
          <w:szCs w:val="32"/>
        </w:rPr>
        <w:t xml:space="preserve"> over 70 percen</w:t>
      </w:r>
      <w:r w:rsidR="00676FAD" w:rsidRPr="001A72F8">
        <w:rPr>
          <w:rFonts w:ascii="TH SarabunPSK" w:hAnsi="TH SarabunPSK" w:cs="TH SarabunPSK"/>
          <w:sz w:val="32"/>
          <w:szCs w:val="32"/>
        </w:rPr>
        <w:t xml:space="preserve">tage. For the </w:t>
      </w:r>
      <w:r w:rsidR="00273B78" w:rsidRPr="001A72F8">
        <w:rPr>
          <w:rFonts w:ascii="TH SarabunPSK" w:hAnsi="TH SarabunPSK" w:cs="TH SarabunPSK"/>
          <w:sz w:val="32"/>
          <w:szCs w:val="32"/>
        </w:rPr>
        <w:t xml:space="preserve">popular device of </w:t>
      </w:r>
      <w:r w:rsidR="00FC3872" w:rsidRPr="001A72F8">
        <w:rPr>
          <w:rFonts w:ascii="TH SarabunPSK" w:hAnsi="TH SarabunPSK" w:cs="TH SarabunPSK"/>
          <w:sz w:val="32"/>
          <w:szCs w:val="32"/>
        </w:rPr>
        <w:t>participation based deliberative democracy found that organize stage discussion on issue.</w:t>
      </w:r>
      <w:r w:rsidR="001A72F8">
        <w:rPr>
          <w:rFonts w:ascii="TH SarabunPSK" w:hAnsi="TH SarabunPSK" w:cs="TH SarabunPSK"/>
          <w:sz w:val="32"/>
          <w:szCs w:val="32"/>
        </w:rPr>
        <w:t xml:space="preserve"> </w:t>
      </w:r>
      <w:r w:rsidR="00FC3872" w:rsidRPr="001A72F8">
        <w:rPr>
          <w:rFonts w:ascii="TH SarabunPSK" w:hAnsi="TH SarabunPSK" w:cs="TH SarabunPSK"/>
          <w:sz w:val="32"/>
          <w:szCs w:val="32"/>
        </w:rPr>
        <w:t xml:space="preserve">As for the person is so properly for joining in stage organize found that self-member at 84.1 percentage and problem and obstacle are knowledge of deliberative democracy should </w:t>
      </w:r>
      <w:r w:rsidR="001A72F8" w:rsidRPr="001A72F8">
        <w:rPr>
          <w:rFonts w:ascii="TH SarabunPSK" w:hAnsi="TH SarabunPSK" w:cs="TH SarabunPSK"/>
          <w:sz w:val="32"/>
          <w:szCs w:val="32"/>
        </w:rPr>
        <w:t xml:space="preserve">make </w:t>
      </w:r>
      <w:r w:rsidR="00FC3872" w:rsidRPr="001A72F8">
        <w:rPr>
          <w:rFonts w:ascii="TH SarabunPSK" w:hAnsi="TH SarabunPSK" w:cs="TH SarabunPSK"/>
          <w:sz w:val="32"/>
          <w:szCs w:val="32"/>
        </w:rPr>
        <w:t>support</w:t>
      </w:r>
      <w:r w:rsidR="001A72F8" w:rsidRPr="001A72F8">
        <w:rPr>
          <w:rFonts w:ascii="TH SarabunPSK" w:hAnsi="TH SarabunPSK" w:cs="TH SarabunPSK"/>
          <w:sz w:val="32"/>
          <w:szCs w:val="32"/>
        </w:rPr>
        <w:t xml:space="preserve">ing </w:t>
      </w:r>
      <w:r w:rsidR="00FC3872" w:rsidRPr="001A72F8">
        <w:rPr>
          <w:rFonts w:ascii="TH SarabunPSK" w:hAnsi="TH SarabunPSK" w:cs="TH SarabunPSK"/>
          <w:sz w:val="32"/>
          <w:szCs w:val="32"/>
        </w:rPr>
        <w:t xml:space="preserve"> and </w:t>
      </w:r>
      <w:r w:rsidR="001A72F8" w:rsidRPr="001A72F8">
        <w:rPr>
          <w:rFonts w:ascii="TH SarabunPSK" w:hAnsi="TH SarabunPSK" w:cs="TH SarabunPSK"/>
          <w:sz w:val="32"/>
          <w:szCs w:val="32"/>
        </w:rPr>
        <w:t xml:space="preserve">campaigning continuously. </w:t>
      </w:r>
    </w:p>
    <w:p w14:paraId="58EABF0B" w14:textId="40AFE708" w:rsidR="001A72F8" w:rsidRDefault="001A72F8" w:rsidP="00FC3872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373EF62C" w14:textId="2D464157" w:rsidR="001A72F8" w:rsidRPr="001A72F8" w:rsidRDefault="001A72F8" w:rsidP="001A72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Key </w:t>
      </w:r>
      <w:r w:rsidR="000937C0">
        <w:rPr>
          <w:rFonts w:ascii="TH SarabunPSK" w:hAnsi="TH SarabunPSK" w:cs="TH SarabunPSK"/>
          <w:sz w:val="32"/>
          <w:szCs w:val="32"/>
        </w:rPr>
        <w:t>word:</w:t>
      </w:r>
      <w:r>
        <w:rPr>
          <w:rFonts w:ascii="TH SarabunPSK" w:hAnsi="TH SarabunPSK" w:cs="TH SarabunPSK"/>
          <w:sz w:val="32"/>
          <w:szCs w:val="32"/>
        </w:rPr>
        <w:t xml:space="preserve"> Members, Syarekat saving and D</w:t>
      </w:r>
      <w:r w:rsidRPr="001A72F8">
        <w:rPr>
          <w:rFonts w:ascii="TH SarabunPSK" w:hAnsi="TH SarabunPSK" w:cs="TH SarabunPSK"/>
          <w:sz w:val="32"/>
          <w:szCs w:val="32"/>
        </w:rPr>
        <w:t>eliberative democracy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35B3322" w14:textId="510834A8" w:rsidR="00523088" w:rsidRDefault="00523088" w:rsidP="00513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D90459" w14:textId="77777777" w:rsidR="00883C2F" w:rsidRDefault="00883C2F" w:rsidP="00513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C56F87" w14:textId="2A0B2A93" w:rsidR="00523088" w:rsidRDefault="00523088" w:rsidP="00513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6D250B" w14:textId="3B32D018" w:rsidR="00784DCB" w:rsidRDefault="00784DCB" w:rsidP="00513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65EBEE" w14:textId="0C18E0AE" w:rsidR="00784DCB" w:rsidRDefault="00784DCB" w:rsidP="00513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70372C" w14:textId="39016329" w:rsidR="00784DCB" w:rsidRDefault="00784DCB" w:rsidP="00513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45DD03" w14:textId="643C69A5" w:rsidR="00784DCB" w:rsidRDefault="00784DCB" w:rsidP="00513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ADC990" w14:textId="321A855C" w:rsidR="00784DCB" w:rsidRDefault="00784DCB" w:rsidP="00513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AF190" w14:textId="0D9204AC" w:rsidR="00784DCB" w:rsidRDefault="00784DCB" w:rsidP="00513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C9E86B" w14:textId="1DE6119D" w:rsidR="00784DCB" w:rsidRDefault="00784DCB" w:rsidP="00513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3E651E" w14:textId="5AB9E266" w:rsidR="00784DCB" w:rsidRDefault="00784DCB" w:rsidP="00513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2F4D3B" w14:textId="39B292AC" w:rsidR="00784DCB" w:rsidRDefault="00784DCB" w:rsidP="00513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2CA1CA" w14:textId="59647664" w:rsidR="00784DCB" w:rsidRDefault="00784DCB" w:rsidP="00E77D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E1EC3D3" w14:textId="77777777" w:rsidR="001A72F8" w:rsidRDefault="001A72F8" w:rsidP="00E77D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B9FED30" w14:textId="6C9BD3B6" w:rsidR="00A86E7E" w:rsidRDefault="00B15EE6" w:rsidP="00A86E7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1. </w:t>
      </w:r>
      <w:r w:rsidR="00513A29" w:rsidRPr="00523088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14:paraId="0BD21166" w14:textId="77777777" w:rsidR="00D04CFB" w:rsidRDefault="00523088" w:rsidP="00D04CFB">
      <w:pPr>
        <w:spacing w:after="0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3088">
        <w:rPr>
          <w:rFonts w:ascii="TH SarabunPSK" w:hAnsi="TH SarabunPSK" w:cs="TH SarabunPSK"/>
          <w:sz w:val="32"/>
          <w:szCs w:val="32"/>
          <w:cs/>
        </w:rPr>
        <w:t>ประชาธิปไตยแบบปรึกษาหารือถือเป็นหนึ่งในความพยายามทำอะไรของนักทฤษฎีประชาธิปไตยแบบปรึกษาหารือเชื่อว่า การปรึกษาหารือจะช่วยให้การตัดสินใจแบบรวมหมู่มีความชอบธรรมมากขึ้น โดยเฉพาะเมื่อเปรียบเทียบกับการลงคะแนนเสียง ซึ่งเป็นพียงผลรวมของจุดยืนหรือความโน้มเอียงของปัจเจกบุคคล ส่วนการปรึกษาหารือที่มีเหตุมีผล สามารถเปลี่ยนรูปแบบความต้องการของจุดยืนหรือความโน้มเอียงได้ โดยนักทฤษฎีประชาธิปไตยแบบปรึกษาหารือบางคนยังเชื่อว่า กระบวนการปรึกษาหารืออย่างมีเหตุมีผลจะสามารถช่วยจัดการกับความแตกต่างทางศีลรรม ซึ่งอาจนำไปสู่ความขัดแย้ง ได้ดีกว่าประชาธิปไตยแบบระดมเสียงหรือประชาธิปไตยแบบเสียงส่วนใหญ่เอง (</w:t>
      </w:r>
      <w:r w:rsidRPr="00523088">
        <w:rPr>
          <w:rFonts w:ascii="TH SarabunPSK" w:hAnsi="TH SarabunPSK" w:cs="TH SarabunPSK"/>
          <w:sz w:val="32"/>
          <w:szCs w:val="32"/>
        </w:rPr>
        <w:t xml:space="preserve">Gutmann and Thompson, </w:t>
      </w:r>
      <w:r w:rsidRPr="00523088">
        <w:rPr>
          <w:rFonts w:ascii="TH SarabunPSK" w:hAnsi="TH SarabunPSK" w:cs="TH SarabunPSK"/>
          <w:sz w:val="32"/>
          <w:szCs w:val="32"/>
          <w:cs/>
        </w:rPr>
        <w:t>2004 :13-20) อย่างไรก็ดี แนวคิดประชาธิปไตยแบบปรึกษาหารือก็มีความหลากหลาย มีทั้งกลุ่มแนวคิดที่เน้นกระบวนการปรึกษาหารือ จนไม่เห็นความสำคัญของหลักการพื้นฐาน โดยเฉพาะเรื่องเสรีภาพที่นักคิดกลุ่มนี้ให้ความสำคัญ และบางกลุ่มเห็นว่าประชาธิปไตยแบบปรึกษาหารือเป็นเพียงเครื่องมือ มิได้มีความหมายอย่างแท้จริง</w:t>
      </w:r>
    </w:p>
    <w:p w14:paraId="346AF338" w14:textId="21A41E7D" w:rsidR="00D04CFB" w:rsidRDefault="009A505C" w:rsidP="009A505C">
      <w:pPr>
        <w:spacing w:after="0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523088" w:rsidRPr="00523088">
        <w:rPr>
          <w:rFonts w:ascii="TH SarabunPSK" w:hAnsi="TH SarabunPSK" w:cs="TH SarabunPSK"/>
          <w:sz w:val="32"/>
          <w:szCs w:val="32"/>
          <w:cs/>
        </w:rPr>
        <w:t>กองทุนซารีกัตกำปงยือโร๊ะ เป็นรูปแบบการออมทรัพย์ของประชาชนซึ่งรวมกลุ่มด้วยความสมัครใจในการดำเนินกิจกรรมเกี่ยวกับทางการเงินที่พวกเขาเป็นเจ้าของร่วมกัน  มีการควบคุมการดำเนินกิจงานให้สอดคล้องตามหลักประชาธิปไตยแบบการปรึกษาหารือ ประสานความร่วมทุกฝ่าย ร่วมแลกเปลี่ยนประเด็นปัญหาและความเดือดร้อนด้วยเหตุและผล เพื่อสนองความต้องการ(อันจำเป็น) โดยมีความหวังร่วมกันในการพัฒนาเศรษฐกิจชุมชน สังคมสมานฉันฑ์ และวัฒนธรรมที่มั่นคง ด้วยการเกื้อกูลช่วยเหลือซึ่งกันและกันบนรากฐานของความเป็นพี่เป็นน้องกันในชุมชน นอกจากนั้นอย่างเปิดโอกาสในการแสดงความคิดเห็น การตัดสินใจ ร่วมการแก้ไขปัญหา ตามขั้นตอนการมีส่วนร่วม และร่วมกันกำหนดรูปแบบการออมทรัพย์ตามความเหมาะสมและยึดหลักประชาธิปไตยแบบปรึกษาหารือ กองทุนซารีกัตกำปงเป็นลักษณะกองทุนทั่ว</w:t>
      </w:r>
      <w:r w:rsidR="005230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3088" w:rsidRPr="00523088">
        <w:rPr>
          <w:rFonts w:ascii="TH SarabunPSK" w:hAnsi="TH SarabunPSK" w:cs="TH SarabunPSK"/>
          <w:sz w:val="32"/>
          <w:szCs w:val="32"/>
          <w:cs/>
        </w:rPr>
        <w:t>ๆ</w:t>
      </w:r>
      <w:r w:rsidR="005230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3088" w:rsidRPr="00523088">
        <w:rPr>
          <w:rFonts w:ascii="TH SarabunPSK" w:hAnsi="TH SarabunPSK" w:cs="TH SarabunPSK"/>
          <w:sz w:val="32"/>
          <w:szCs w:val="32"/>
          <w:cs/>
        </w:rPr>
        <w:t xml:space="preserve">ไปที่มีการดำเนินกิจกรรมทางการเงินประเภทหนึ่งที่ปรากฏเห็นในพื้นที่สามจังหวัดชายแดนภาคใต้ อาจจะแตกต่างกันไปในแต่ละชุมชนที่จะมีการกำหนดรูปแบบและการบริหารจัดการกองทุนฯ ตามบริบท ตลอดจนอาจจะมีชื่อเรียกชื่อกองทุนที่แตกต่างกันเช่นกัน แต่ก็เป็นกองทุนที่เป้าหมายไม่ซับซ้อนมากมาก มีเพียงแต่อยากช่วยเหลือทางการเงินในรูปแบบของการให้กู้ยืมคิดอัตรากำไรตามความเหมาะสมหรือในลักษะการให้ยืมโดยไม่หวังผลกำไรเป็นต้น ซึ่งถือเป็นหลักประกันความมั่งคงในการดำเนินชีวิตบนพื้นฐานการพึ่งพาตนเองระบบการเงินชุมชนโดยมักจะคำนึงถึงความช่วยเหลือเกื้อกูลกันกับคนในชุมชน </w:t>
      </w:r>
    </w:p>
    <w:p w14:paraId="6EB68851" w14:textId="4F44E3EC" w:rsidR="00523088" w:rsidRPr="00D04CFB" w:rsidRDefault="00523088" w:rsidP="00D04CFB">
      <w:pPr>
        <w:spacing w:after="0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3088">
        <w:rPr>
          <w:rFonts w:ascii="TH SarabunPSK" w:hAnsi="TH SarabunPSK" w:cs="TH SarabunPSK"/>
          <w:sz w:val="32"/>
          <w:szCs w:val="32"/>
          <w:cs/>
        </w:rPr>
        <w:t>ดังนั้นผู้วิจัยจึง</w:t>
      </w:r>
      <w:r w:rsidR="004A7AC2">
        <w:rPr>
          <w:rFonts w:ascii="TH SarabunPSK" w:hAnsi="TH SarabunPSK" w:cs="TH SarabunPSK" w:hint="cs"/>
          <w:sz w:val="32"/>
          <w:szCs w:val="32"/>
          <w:cs/>
        </w:rPr>
        <w:t>ต้องกา</w:t>
      </w:r>
      <w:r w:rsidR="009A505C">
        <w:rPr>
          <w:rFonts w:ascii="TH SarabunPSK" w:hAnsi="TH SarabunPSK" w:cs="TH SarabunPSK" w:hint="cs"/>
          <w:sz w:val="32"/>
          <w:szCs w:val="32"/>
          <w:cs/>
        </w:rPr>
        <w:t>รศึกษา</w:t>
      </w:r>
      <w:r w:rsidRPr="00523088">
        <w:rPr>
          <w:rFonts w:ascii="TH SarabunPSK" w:hAnsi="TH SarabunPSK" w:cs="TH SarabunPSK"/>
          <w:sz w:val="32"/>
          <w:szCs w:val="32"/>
          <w:cs/>
        </w:rPr>
        <w:t>ความรู้ความเข้าใจ</w:t>
      </w:r>
      <w:r w:rsidR="004A7AC2">
        <w:rPr>
          <w:rFonts w:ascii="TH SarabunPSK" w:hAnsi="TH SarabunPSK" w:cs="TH SarabunPSK" w:hint="cs"/>
          <w:sz w:val="32"/>
          <w:szCs w:val="32"/>
          <w:cs/>
        </w:rPr>
        <w:t>ของสมาชิกที่มีต่อการดำเนินงานของกองทุน</w:t>
      </w:r>
      <w:r w:rsidR="009A505C">
        <w:rPr>
          <w:rFonts w:ascii="TH SarabunPSK" w:hAnsi="TH SarabunPSK" w:cs="TH SarabunPSK" w:hint="cs"/>
          <w:sz w:val="32"/>
          <w:szCs w:val="32"/>
          <w:cs/>
        </w:rPr>
        <w:t>ฯ</w:t>
      </w:r>
      <w:r w:rsidR="004A7AC2">
        <w:rPr>
          <w:rFonts w:ascii="TH SarabunPSK" w:hAnsi="TH SarabunPSK" w:cs="TH SarabunPSK" w:hint="cs"/>
          <w:sz w:val="32"/>
          <w:szCs w:val="32"/>
          <w:cs/>
        </w:rPr>
        <w:t>บนฐานประชาธิปไตยแบบปรึกษาหารือและปัญหา อุปสรร</w:t>
      </w:r>
      <w:r w:rsidR="005951B5">
        <w:rPr>
          <w:rFonts w:ascii="TH SarabunPSK" w:hAnsi="TH SarabunPSK" w:cs="TH SarabunPSK" w:hint="cs"/>
          <w:sz w:val="32"/>
          <w:szCs w:val="32"/>
          <w:cs/>
        </w:rPr>
        <w:t xml:space="preserve">ค </w:t>
      </w:r>
      <w:r w:rsidRPr="00523088">
        <w:rPr>
          <w:rFonts w:ascii="TH SarabunPSK" w:hAnsi="TH SarabunPSK" w:cs="TH SarabunPSK"/>
          <w:sz w:val="32"/>
          <w:szCs w:val="32"/>
          <w:cs/>
        </w:rPr>
        <w:t>ซึ่งจุดนี้นับเป็นความน่าสนใจ</w:t>
      </w:r>
      <w:r w:rsidR="005951B5">
        <w:rPr>
          <w:rFonts w:ascii="TH SarabunPSK" w:hAnsi="TH SarabunPSK" w:cs="TH SarabunPSK" w:hint="cs"/>
          <w:sz w:val="32"/>
          <w:szCs w:val="32"/>
          <w:cs/>
        </w:rPr>
        <w:t>สำคัญของผู้วิจัย</w:t>
      </w:r>
      <w:r w:rsidRPr="00523088">
        <w:rPr>
          <w:rFonts w:ascii="TH SarabunPSK" w:hAnsi="TH SarabunPSK" w:cs="TH SarabunPSK"/>
          <w:sz w:val="32"/>
          <w:szCs w:val="32"/>
          <w:cs/>
        </w:rPr>
        <w:t>ที่จะ</w:t>
      </w:r>
      <w:r w:rsidRPr="00523088">
        <w:rPr>
          <w:rFonts w:ascii="TH SarabunPSK" w:hAnsi="TH SarabunPSK" w:cs="TH SarabunPSK"/>
          <w:sz w:val="32"/>
          <w:szCs w:val="32"/>
          <w:cs/>
        </w:rPr>
        <w:lastRenderedPageBreak/>
        <w:t>ทำการศึกษาประชาธิปไตยแบบปรึกษาหารือ</w:t>
      </w:r>
      <w:r w:rsidR="005951B5">
        <w:rPr>
          <w:rFonts w:ascii="TH SarabunPSK" w:hAnsi="TH SarabunPSK" w:cs="TH SarabunPSK" w:hint="cs"/>
          <w:sz w:val="32"/>
          <w:szCs w:val="32"/>
          <w:cs/>
        </w:rPr>
        <w:t>ของสมาชิกมีความรู้ความเข้าใจ</w:t>
      </w:r>
      <w:r w:rsidRPr="00523088">
        <w:rPr>
          <w:rFonts w:ascii="TH SarabunPSK" w:hAnsi="TH SarabunPSK" w:cs="TH SarabunPSK"/>
          <w:sz w:val="32"/>
          <w:szCs w:val="32"/>
          <w:cs/>
        </w:rPr>
        <w:t>อย่างไร อันเป็นเหตุผลสำคัญในการพัฒนา</w:t>
      </w:r>
      <w:r w:rsidR="005951B5">
        <w:rPr>
          <w:rFonts w:ascii="TH SarabunPSK" w:hAnsi="TH SarabunPSK" w:cs="TH SarabunPSK" w:hint="cs"/>
          <w:sz w:val="32"/>
          <w:szCs w:val="32"/>
          <w:cs/>
        </w:rPr>
        <w:t>การดำเนินของ</w:t>
      </w:r>
      <w:r w:rsidRPr="00523088">
        <w:rPr>
          <w:rFonts w:ascii="TH SarabunPSK" w:hAnsi="TH SarabunPSK" w:cs="TH SarabunPSK"/>
          <w:sz w:val="32"/>
          <w:szCs w:val="32"/>
          <w:cs/>
        </w:rPr>
        <w:t xml:space="preserve">กองทุนฯ </w:t>
      </w:r>
      <w:r w:rsidR="005951B5">
        <w:rPr>
          <w:rFonts w:ascii="TH SarabunPSK" w:hAnsi="TH SarabunPSK" w:cs="TH SarabunPSK" w:hint="cs"/>
          <w:sz w:val="32"/>
          <w:szCs w:val="32"/>
          <w:cs/>
        </w:rPr>
        <w:t>ให้เป็น</w:t>
      </w:r>
      <w:r w:rsidRPr="00523088">
        <w:rPr>
          <w:rFonts w:ascii="TH SarabunPSK" w:hAnsi="TH SarabunPSK" w:cs="TH SarabunPSK"/>
          <w:sz w:val="32"/>
          <w:szCs w:val="32"/>
          <w:cs/>
        </w:rPr>
        <w:t>ประชาธิปไตยแบบปรึกษาหารือ</w:t>
      </w:r>
      <w:r w:rsidR="005951B5">
        <w:rPr>
          <w:rFonts w:ascii="TH SarabunPSK" w:hAnsi="TH SarabunPSK" w:cs="TH SarabunPSK" w:hint="cs"/>
          <w:sz w:val="32"/>
          <w:szCs w:val="32"/>
          <w:cs/>
        </w:rPr>
        <w:t>มากขึ้นและสามารถวาง</w:t>
      </w:r>
      <w:r w:rsidRPr="00523088">
        <w:rPr>
          <w:rFonts w:ascii="TH SarabunPSK" w:hAnsi="TH SarabunPSK" w:cs="TH SarabunPSK"/>
          <w:sz w:val="32"/>
          <w:szCs w:val="32"/>
          <w:cs/>
        </w:rPr>
        <w:t>รากฐานในการสร้าง</w:t>
      </w:r>
      <w:r w:rsidR="005951B5">
        <w:rPr>
          <w:rFonts w:ascii="TH SarabunPSK" w:hAnsi="TH SarabunPSK" w:cs="TH SarabunPSK" w:hint="cs"/>
          <w:sz w:val="32"/>
          <w:szCs w:val="32"/>
          <w:cs/>
        </w:rPr>
        <w:t>กองทุนฯ</w:t>
      </w:r>
      <w:r w:rsidRPr="00523088">
        <w:rPr>
          <w:rFonts w:ascii="TH SarabunPSK" w:hAnsi="TH SarabunPSK" w:cs="TH SarabunPSK"/>
          <w:sz w:val="32"/>
          <w:szCs w:val="32"/>
          <w:cs/>
        </w:rPr>
        <w:t>เข้มแข็งอย่างยั่งยืนต่อไป</w:t>
      </w:r>
    </w:p>
    <w:p w14:paraId="6B989045" w14:textId="3115DF50" w:rsidR="00523088" w:rsidRPr="00523088" w:rsidRDefault="00523088" w:rsidP="0052308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2308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15E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2308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14:paraId="76DF9073" w14:textId="362D0E0E" w:rsidR="00523088" w:rsidRDefault="005B4492" w:rsidP="00523088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523088" w:rsidRPr="00523088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AC5D67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523088" w:rsidRPr="00523088">
        <w:rPr>
          <w:rFonts w:ascii="TH SarabunPSK" w:hAnsi="TH SarabunPSK" w:cs="TH SarabunPSK"/>
          <w:sz w:val="32"/>
          <w:szCs w:val="32"/>
          <w:cs/>
        </w:rPr>
        <w:t>ความรู้ความเข้าใจ</w:t>
      </w:r>
      <w:r w:rsidR="008A6B3C">
        <w:rPr>
          <w:rFonts w:ascii="TH SarabunPSK" w:hAnsi="TH SarabunPSK" w:cs="TH SarabunPSK" w:hint="cs"/>
          <w:sz w:val="32"/>
          <w:szCs w:val="32"/>
          <w:cs/>
        </w:rPr>
        <w:t>ของสมาชิกต่อ</w:t>
      </w:r>
      <w:r w:rsidR="00523088" w:rsidRPr="00523088">
        <w:rPr>
          <w:rFonts w:ascii="TH SarabunPSK" w:hAnsi="TH SarabunPSK" w:cs="TH SarabunPSK"/>
          <w:sz w:val="32"/>
          <w:szCs w:val="32"/>
          <w:cs/>
        </w:rPr>
        <w:t>การดำเนิน</w:t>
      </w:r>
      <w:r w:rsidR="008A6B3C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523088" w:rsidRPr="00523088">
        <w:rPr>
          <w:rFonts w:ascii="TH SarabunPSK" w:hAnsi="TH SarabunPSK" w:cs="TH SarabunPSK"/>
          <w:sz w:val="32"/>
          <w:szCs w:val="32"/>
          <w:cs/>
        </w:rPr>
        <w:t>ของกองทุนซารีกัตกำปงบนฐานประชาธิปไตยแบบปรึกษาหารือของ</w:t>
      </w:r>
      <w:r w:rsidR="00367C2D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="00523088" w:rsidRPr="00523088">
        <w:rPr>
          <w:rFonts w:ascii="TH SarabunPSK" w:hAnsi="TH SarabunPSK" w:cs="TH SarabunPSK"/>
          <w:sz w:val="32"/>
          <w:szCs w:val="32"/>
          <w:cs/>
        </w:rPr>
        <w:t>ยือโร๊ะ ตำบลบาโงย อำเภอรามัน จังหวัดยะลา</w:t>
      </w:r>
    </w:p>
    <w:p w14:paraId="4132F71C" w14:textId="439B8341" w:rsidR="00523088" w:rsidRDefault="005B4492" w:rsidP="005951B5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523088" w:rsidRPr="00523088">
        <w:rPr>
          <w:rFonts w:ascii="TH SarabunPSK" w:hAnsi="TH SarabunPSK" w:cs="TH SarabunPSK"/>
          <w:sz w:val="32"/>
          <w:szCs w:val="32"/>
          <w:cs/>
        </w:rPr>
        <w:t xml:space="preserve"> เพื่อศึกษาปัญหา อุปสรรค ในการ</w:t>
      </w:r>
      <w:r w:rsidR="009A55CD" w:rsidRPr="009A55CD">
        <w:rPr>
          <w:rFonts w:ascii="TH SarabunPSK" w:hAnsi="TH SarabunPSK" w:cs="TH SarabunPSK"/>
          <w:sz w:val="32"/>
          <w:szCs w:val="32"/>
          <w:cs/>
        </w:rPr>
        <w:t>การดำเนินงานของกองทุนซารีกัตกำปงบนฐานประชาธิปไตยแบบปรึกษาหารือของบ้านยือโร๊ะ ตำบลบาโงย อำเภอรามัน จังหวัดยะลา</w:t>
      </w:r>
    </w:p>
    <w:p w14:paraId="5B3ED0E6" w14:textId="52977980" w:rsidR="00523088" w:rsidRDefault="00523088" w:rsidP="0052308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3088">
        <w:rPr>
          <w:rFonts w:ascii="TH SarabunPSK" w:hAnsi="TH SarabunPSK" w:cs="TH SarabunPSK" w:hint="cs"/>
          <w:b/>
          <w:bCs/>
          <w:sz w:val="32"/>
          <w:szCs w:val="32"/>
          <w:cs/>
        </w:rPr>
        <w:t>3. วิธีการดำเนินการวิจัย</w:t>
      </w:r>
    </w:p>
    <w:p w14:paraId="4B5C7813" w14:textId="41FE7AB7" w:rsidR="00485BFA" w:rsidRDefault="0078516A" w:rsidP="00485BFA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  <w:lang w:val="en"/>
        </w:rPr>
      </w:pPr>
      <w:r w:rsidRPr="007C5834">
        <w:rPr>
          <w:rFonts w:ascii="TH SarabunPSK" w:eastAsia="Calibri" w:hAnsi="TH SarabunPSK" w:cs="TH SarabunPSK" w:hint="cs"/>
          <w:sz w:val="32"/>
          <w:szCs w:val="32"/>
          <w:cs/>
          <w:lang w:val="en"/>
        </w:rPr>
        <w:t>การวิจัยครั้งนี้เป็นการวิจัยเชิงปริมาณ โดยมีวิธีการดังต่อไปนี้</w:t>
      </w:r>
    </w:p>
    <w:p w14:paraId="7F417221" w14:textId="77777777" w:rsidR="00485BFA" w:rsidRPr="00485BFA" w:rsidRDefault="00485BFA" w:rsidP="00485BFA">
      <w:pPr>
        <w:spacing w:after="0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85BFA">
        <w:rPr>
          <w:rFonts w:ascii="TH SarabunPSK" w:eastAsia="Calibri" w:hAnsi="TH SarabunPSK" w:cs="TH SarabunPSK"/>
          <w:b/>
          <w:bCs/>
          <w:sz w:val="32"/>
          <w:szCs w:val="32"/>
        </w:rPr>
        <w:t xml:space="preserve">1) </w:t>
      </w:r>
      <w:r w:rsidRPr="00485BFA">
        <w:rPr>
          <w:rFonts w:ascii="TH SarabunPSK" w:eastAsia="Calibri" w:hAnsi="TH SarabunPSK" w:cs="TH SarabunPSK"/>
          <w:sz w:val="32"/>
          <w:szCs w:val="32"/>
          <w:cs/>
        </w:rPr>
        <w:t xml:space="preserve">ประชากร คือ </w:t>
      </w:r>
      <w:r w:rsidRPr="00485BFA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ประชาชนที่มีเป็นสมาชิกกับกองทุนซารีกัตกำปงหมู่บ้านบ้านยือโร๊ะ</w:t>
      </w:r>
      <w:r w:rsidRPr="00485BFA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ตามทะเบียนรายชื่อของกองทุนระหว่างปี </w:t>
      </w:r>
      <w:r w:rsidRPr="00485BFA">
        <w:rPr>
          <w:rFonts w:ascii="TH SarabunPSK" w:eastAsia="Calibri" w:hAnsi="TH SarabunPSK" w:cs="TH SarabunPSK"/>
          <w:sz w:val="32"/>
          <w:szCs w:val="32"/>
        </w:rPr>
        <w:t>2554-2563</w:t>
      </w:r>
      <w:r w:rsidRPr="00485BFA">
        <w:rPr>
          <w:rFonts w:ascii="TH SarabunPSK" w:eastAsia="Calibri" w:hAnsi="TH SarabunPSK" w:cs="TH SarabunPSK" w:hint="cs"/>
          <w:sz w:val="32"/>
          <w:szCs w:val="32"/>
          <w:cs/>
        </w:rPr>
        <w:t xml:space="preserve"> ตำบลบาโงย อำเภอรามัน จังหวัดยะลา จำนวน </w:t>
      </w:r>
      <w:r w:rsidRPr="00485BFA">
        <w:rPr>
          <w:rFonts w:ascii="TH SarabunPSK" w:eastAsia="Calibri" w:hAnsi="TH SarabunPSK" w:cs="TH SarabunPSK"/>
          <w:sz w:val="32"/>
          <w:szCs w:val="32"/>
        </w:rPr>
        <w:t xml:space="preserve">100 </w:t>
      </w:r>
      <w:r w:rsidRPr="00485BFA">
        <w:rPr>
          <w:rFonts w:ascii="TH SarabunPSK" w:eastAsia="Calibri" w:hAnsi="TH SarabunPSK" w:cs="TH SarabunPSK" w:hint="cs"/>
          <w:sz w:val="32"/>
          <w:szCs w:val="32"/>
          <w:cs/>
        </w:rPr>
        <w:t>คน</w:t>
      </w:r>
    </w:p>
    <w:p w14:paraId="0CC45D3E" w14:textId="77777777" w:rsidR="00485BFA" w:rsidRPr="00485BFA" w:rsidRDefault="00485BFA" w:rsidP="00485BFA">
      <w:pPr>
        <w:spacing w:after="0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85BFA">
        <w:rPr>
          <w:rFonts w:ascii="TH SarabunPSK" w:eastAsia="Calibri" w:hAnsi="TH SarabunPSK" w:cs="TH SarabunPSK"/>
          <w:b/>
          <w:bCs/>
          <w:sz w:val="32"/>
          <w:szCs w:val="32"/>
        </w:rPr>
        <w:t xml:space="preserve">2) </w:t>
      </w:r>
      <w:r w:rsidRPr="00485BFA">
        <w:rPr>
          <w:rFonts w:ascii="TH SarabunPSK" w:eastAsia="Cordia New" w:hAnsi="TH SarabunPSK" w:cs="TH SarabunPSK"/>
          <w:sz w:val="32"/>
          <w:szCs w:val="32"/>
          <w:cs/>
        </w:rPr>
        <w:t>กลุ่มตัวอย่าง (</w:t>
      </w:r>
      <w:r w:rsidRPr="00485BFA">
        <w:rPr>
          <w:rFonts w:ascii="TH SarabunPSK" w:eastAsia="Cordia New" w:hAnsi="TH SarabunPSK" w:cs="TH SarabunPSK"/>
          <w:sz w:val="32"/>
          <w:szCs w:val="32"/>
        </w:rPr>
        <w:t>Sample)</w:t>
      </w:r>
    </w:p>
    <w:p w14:paraId="6439D3BC" w14:textId="03A05516" w:rsidR="00485BFA" w:rsidRDefault="00485BFA" w:rsidP="00485BFA">
      <w:pPr>
        <w:spacing w:after="0" w:line="240" w:lineRule="auto"/>
        <w:ind w:firstLine="993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85BFA">
        <w:rPr>
          <w:rFonts w:ascii="TH SarabunPSK" w:eastAsia="Cordia New" w:hAnsi="TH SarabunPSK" w:cs="TH SarabunPSK"/>
          <w:sz w:val="32"/>
          <w:szCs w:val="32"/>
          <w:cs/>
          <w:lang w:val="en-GB"/>
        </w:rPr>
        <w:t>กลุ่มตัวอย่างที่ใช้ในการวิจัย คือ</w:t>
      </w:r>
      <w:r w:rsidRPr="00485BFA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 </w:t>
      </w:r>
      <w:r w:rsidRPr="00485BFA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ผู้นำครัวเรือนที่เป็นสมาชิกกองทุนซารีกัตกำปงชุมชนยือโร๊ะมีภูมิลำเนาตามทะเบียนราษฎร ตำบลาโงย อำเภอรามัน จังหวัดยะลา </w:t>
      </w:r>
      <w:r w:rsidRPr="00485BFA">
        <w:rPr>
          <w:rFonts w:ascii="TH SarabunPSK" w:eastAsia="Cordia New" w:hAnsi="TH SarabunPSK" w:cs="TH SarabunPSK"/>
          <w:sz w:val="32"/>
          <w:szCs w:val="32"/>
          <w:cs/>
        </w:rPr>
        <w:t>โดยใช้วิธีการสุ่มตัวอย่าง</w:t>
      </w:r>
      <w:r w:rsidRPr="00485BFA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แบบอย่างง่าย </w:t>
      </w:r>
      <w:r w:rsidRPr="00485BFA">
        <w:rPr>
          <w:rFonts w:ascii="TH SarabunPSK" w:eastAsia="Cordia New" w:hAnsi="TH SarabunPSK" w:cs="TH SarabunPSK"/>
          <w:sz w:val="32"/>
          <w:szCs w:val="32"/>
        </w:rPr>
        <w:t>Sample random sampling</w:t>
      </w:r>
      <w:r w:rsidRPr="00485BFA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โดยการ</w:t>
      </w:r>
      <w:r w:rsidRPr="00485BFA">
        <w:rPr>
          <w:rFonts w:ascii="TH SarabunPSK" w:eastAsia="Cordia New" w:hAnsi="TH SarabunPSK" w:cs="TH SarabunPSK"/>
          <w:sz w:val="32"/>
          <w:szCs w:val="32"/>
          <w:cs/>
        </w:rPr>
        <w:t>วิจัยครั้งนี้ใช้</w:t>
      </w:r>
      <w:r w:rsidRPr="00485BFA">
        <w:rPr>
          <w:rFonts w:ascii="TH SarabunPSK" w:eastAsia="Cordia New" w:hAnsi="TH SarabunPSK" w:cs="TH SarabunPSK" w:hint="cs"/>
          <w:sz w:val="32"/>
          <w:szCs w:val="32"/>
          <w:cs/>
        </w:rPr>
        <w:t>ตารางสำเร็จของเครอซีและมอร์แกน (</w:t>
      </w:r>
      <w:r w:rsidRPr="00485BFA">
        <w:rPr>
          <w:rFonts w:ascii="TH SarabunPSK" w:eastAsia="Cordia New" w:hAnsi="TH SarabunPSK" w:cs="TH SarabunPSK"/>
          <w:sz w:val="32"/>
          <w:szCs w:val="32"/>
        </w:rPr>
        <w:t xml:space="preserve">Krejcie and Morgan) </w:t>
      </w:r>
      <w:r w:rsidRPr="00485BFA">
        <w:rPr>
          <w:rFonts w:ascii="TH SarabunPSK" w:eastAsia="Cordia New" w:hAnsi="TH SarabunPSK" w:cs="TH SarabunPSK"/>
          <w:sz w:val="32"/>
          <w:szCs w:val="32"/>
          <w:cs/>
        </w:rPr>
        <w:t xml:space="preserve">ได้ขนาดกลุ่มตัวอย่างจำนวน  </w:t>
      </w:r>
      <w:r w:rsidRPr="00485BFA">
        <w:rPr>
          <w:rFonts w:ascii="TH SarabunPSK" w:eastAsia="Cordia New" w:hAnsi="TH SarabunPSK" w:cs="TH SarabunPSK" w:hint="cs"/>
          <w:sz w:val="32"/>
          <w:szCs w:val="32"/>
          <w:cs/>
        </w:rPr>
        <w:t>44</w:t>
      </w:r>
      <w:r w:rsidRPr="00485BFA">
        <w:rPr>
          <w:rFonts w:ascii="TH SarabunPSK" w:eastAsia="Cordia New" w:hAnsi="TH SarabunPSK" w:cs="TH SarabunPSK"/>
          <w:sz w:val="32"/>
          <w:szCs w:val="32"/>
          <w:cs/>
        </w:rPr>
        <w:t xml:space="preserve">   คน</w:t>
      </w:r>
      <w:r w:rsidRPr="00485BFA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3A658F37" w14:textId="2384A733" w:rsidR="00485BFA" w:rsidRPr="001C499E" w:rsidRDefault="00485BFA" w:rsidP="001C499E">
      <w:pPr>
        <w:spacing w:after="0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85BFA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1C499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เครื่องมือ</w:t>
      </w:r>
      <w:r w:rsidRPr="00485BFA">
        <w:rPr>
          <w:rFonts w:ascii="TH SarabunPSK" w:eastAsia="Calibri" w:hAnsi="TH SarabunPSK" w:cs="TH SarabunPSK"/>
          <w:sz w:val="32"/>
          <w:szCs w:val="32"/>
          <w:cs/>
        </w:rPr>
        <w:t xml:space="preserve">การวิจัยใช้แบบสอบถาม โดยแบ่งออกเป็น </w:t>
      </w:r>
      <w:r w:rsidRPr="00485BFA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485BFA">
        <w:rPr>
          <w:rFonts w:ascii="TH SarabunPSK" w:eastAsia="Calibri" w:hAnsi="TH SarabunPSK" w:cs="TH SarabunPSK"/>
          <w:sz w:val="32"/>
          <w:szCs w:val="32"/>
          <w:cs/>
        </w:rPr>
        <w:t>ตอน ดังนี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้ได้แก่ ตอนที่</w:t>
      </w:r>
      <w:r w:rsidRPr="00485BFA">
        <w:rPr>
          <w:rFonts w:ascii="TH SarabunPSK" w:eastAsia="Times New Roman" w:hAnsi="TH SarabunPSK" w:cs="TH SarabunPSK"/>
          <w:sz w:val="32"/>
          <w:szCs w:val="32"/>
          <w:cs/>
        </w:rPr>
        <w:t xml:space="preserve">  1  ข้อมูลทั่วไป</w:t>
      </w:r>
      <w:r w:rsidRPr="00485BF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C499E">
        <w:rPr>
          <w:rFonts w:ascii="TH SarabunPSK" w:eastAsia="Calibri" w:hAnsi="TH SarabunPSK" w:cs="TH SarabunPSK" w:hint="cs"/>
          <w:sz w:val="32"/>
          <w:szCs w:val="32"/>
          <w:cs/>
        </w:rPr>
        <w:t>ตอนที่</w:t>
      </w:r>
      <w:r w:rsidRPr="00485BFA">
        <w:rPr>
          <w:rFonts w:ascii="TH SarabunPSK" w:eastAsia="Times New Roman" w:hAnsi="TH SarabunPSK" w:cs="TH SarabunPSK"/>
          <w:sz w:val="32"/>
          <w:szCs w:val="32"/>
          <w:cs/>
        </w:rPr>
        <w:t xml:space="preserve"> 2 </w:t>
      </w:r>
      <w:r w:rsidR="001C499E">
        <w:rPr>
          <w:rFonts w:ascii="TH SarabunPSK" w:eastAsia="Times New Roman" w:hAnsi="TH SarabunPSK" w:cs="TH SarabunPSK" w:hint="cs"/>
          <w:sz w:val="32"/>
          <w:szCs w:val="32"/>
          <w:cs/>
        </w:rPr>
        <w:t>สำรวจ</w:t>
      </w:r>
      <w:r w:rsidRPr="00485BFA">
        <w:rPr>
          <w:rFonts w:ascii="TH SarabunPSK" w:eastAsia="Times New Roman" w:hAnsi="TH SarabunPSK" w:cs="TH SarabunPSK"/>
          <w:sz w:val="32"/>
          <w:szCs w:val="32"/>
          <w:cs/>
        </w:rPr>
        <w:t>ความรู้ความเข้าใจ</w:t>
      </w:r>
      <w:r w:rsidRPr="00485BFA">
        <w:rPr>
          <w:rFonts w:ascii="TH SarabunPSK" w:eastAsia="Times New Roman" w:hAnsi="TH SarabunPSK" w:cs="TH SarabunPSK" w:hint="cs"/>
          <w:sz w:val="32"/>
          <w:szCs w:val="32"/>
          <w:cs/>
        </w:rPr>
        <w:t>ของสมาชิก</w:t>
      </w:r>
      <w:r w:rsidRPr="00485BFA">
        <w:rPr>
          <w:rFonts w:ascii="TH SarabunPSK" w:eastAsia="Times New Roman" w:hAnsi="TH SarabunPSK" w:cs="TH SarabunPSK"/>
          <w:sz w:val="32"/>
          <w:szCs w:val="32"/>
          <w:cs/>
        </w:rPr>
        <w:t>เกี่ยวกับ</w:t>
      </w:r>
      <w:r w:rsidRPr="00485BFA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ดำเนินงานของกองทุนซารีกัตกำปงยือโร๊ะ</w:t>
      </w:r>
      <w:r w:rsidR="001C499E">
        <w:rPr>
          <w:rFonts w:ascii="TH SarabunPSK" w:eastAsia="Times New Roman" w:hAnsi="TH SarabunPSK" w:cs="TH SarabunPSK" w:hint="cs"/>
          <w:sz w:val="32"/>
          <w:szCs w:val="32"/>
          <w:cs/>
        </w:rPr>
        <w:t>บนฐานประชาธิปไตยแบบการ</w:t>
      </w:r>
      <w:r w:rsidRPr="00485BFA">
        <w:rPr>
          <w:rFonts w:ascii="TH SarabunPSK" w:eastAsia="Times New Roman" w:hAnsi="TH SarabunPSK" w:cs="TH SarabunPSK" w:hint="cs"/>
          <w:sz w:val="32"/>
          <w:szCs w:val="32"/>
          <w:cs/>
        </w:rPr>
        <w:t>ปรึกษาหารือ</w:t>
      </w:r>
      <w:r w:rsidRPr="00485BF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85BFA">
        <w:rPr>
          <w:rFonts w:ascii="TH SarabunPSK" w:eastAsia="Calibri" w:hAnsi="TH SarabunPSK" w:cs="TH SarabunPSK"/>
          <w:sz w:val="32"/>
          <w:szCs w:val="32"/>
          <w:cs/>
        </w:rPr>
        <w:t xml:space="preserve">โดยมีตัวเลือกตอบ </w:t>
      </w:r>
      <w:r w:rsidRPr="00485BFA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485BFA">
        <w:rPr>
          <w:rFonts w:ascii="TH SarabunPSK" w:eastAsia="Calibri" w:hAnsi="TH SarabunPSK" w:cs="TH SarabunPSK"/>
          <w:sz w:val="32"/>
          <w:szCs w:val="32"/>
          <w:cs/>
        </w:rPr>
        <w:t>ตัวเลือก คือ ใช่ และ ไม่ใช่</w:t>
      </w:r>
      <w:r w:rsidR="001C499E">
        <w:rPr>
          <w:rFonts w:ascii="TH SarabunPSK" w:eastAsia="Calibri" w:hAnsi="TH SarabunPSK" w:cs="TH SarabunPSK" w:hint="cs"/>
          <w:sz w:val="32"/>
          <w:szCs w:val="32"/>
          <w:cs/>
        </w:rPr>
        <w:t xml:space="preserve"> ตอนที่</w:t>
      </w:r>
      <w:r w:rsidRPr="00485BF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85BFA">
        <w:rPr>
          <w:rFonts w:ascii="TH SarabunPSK" w:eastAsia="Times New Roman" w:hAnsi="TH SarabunPSK" w:cs="TH SarabunPSK"/>
          <w:sz w:val="32"/>
          <w:szCs w:val="32"/>
        </w:rPr>
        <w:t>3</w:t>
      </w:r>
      <w:r w:rsidRPr="00485BFA">
        <w:rPr>
          <w:rFonts w:ascii="TH SarabunPSK" w:eastAsia="Times New Roman" w:hAnsi="TH SarabunPSK" w:cs="TH SarabunPSK"/>
          <w:sz w:val="32"/>
          <w:szCs w:val="32"/>
          <w:cs/>
        </w:rPr>
        <w:t xml:space="preserve"> สำรวจความต้องการ</w:t>
      </w:r>
      <w:r w:rsidRPr="00485BFA">
        <w:rPr>
          <w:rFonts w:ascii="TH SarabunPSK" w:eastAsia="Times New Roman" w:hAnsi="TH SarabunPSK" w:cs="TH SarabunPSK" w:hint="cs"/>
          <w:sz w:val="32"/>
          <w:szCs w:val="32"/>
          <w:cs/>
        </w:rPr>
        <w:t>การพัฒนากองทุนซารีกัตกำปงยือโร๊ะ</w:t>
      </w:r>
      <w:r w:rsidR="001C499E">
        <w:rPr>
          <w:rFonts w:ascii="TH SarabunPSK" w:eastAsia="Times New Roman" w:hAnsi="TH SarabunPSK" w:cs="TH SarabunPSK" w:hint="cs"/>
          <w:sz w:val="32"/>
          <w:szCs w:val="32"/>
          <w:cs/>
        </w:rPr>
        <w:t>บนฐานประชาธิปไตยแบบการ</w:t>
      </w:r>
      <w:r w:rsidR="001C499E" w:rsidRPr="00485BFA">
        <w:rPr>
          <w:rFonts w:ascii="TH SarabunPSK" w:eastAsia="Times New Roman" w:hAnsi="TH SarabunPSK" w:cs="TH SarabunPSK" w:hint="cs"/>
          <w:sz w:val="32"/>
          <w:szCs w:val="32"/>
          <w:cs/>
        </w:rPr>
        <w:t>ปรึกษาหารือ</w:t>
      </w:r>
      <w:r w:rsidR="001C499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bookmarkStart w:id="2" w:name="_Hlk72992792"/>
      <w:r w:rsidR="001C499E" w:rsidRPr="00485BFA">
        <w:rPr>
          <w:rFonts w:ascii="TH SarabunPSK" w:eastAsia="Calibri" w:hAnsi="TH SarabunPSK" w:cs="TH SarabunPSK"/>
          <w:sz w:val="32"/>
          <w:szCs w:val="32"/>
          <w:cs/>
        </w:rPr>
        <w:t>โดยมีตัวเลือกตอบ</w:t>
      </w:r>
      <w:r w:rsidR="001C499E"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หรือตอบมากกว่า</w:t>
      </w:r>
      <w:r w:rsidR="000937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C499E">
        <w:rPr>
          <w:rFonts w:ascii="TH SarabunPSK" w:eastAsia="Calibri" w:hAnsi="TH SarabunPSK" w:cs="TH SarabunPSK" w:hint="cs"/>
          <w:sz w:val="32"/>
          <w:szCs w:val="32"/>
          <w:cs/>
        </w:rPr>
        <w:t xml:space="preserve">1 ตัวเลือก </w:t>
      </w:r>
      <w:bookmarkEnd w:id="2"/>
      <w:r w:rsidR="001C499E">
        <w:rPr>
          <w:rFonts w:ascii="TH SarabunPSK" w:eastAsia="Calibri" w:hAnsi="TH SarabunPSK" w:cs="TH SarabunPSK" w:hint="cs"/>
          <w:sz w:val="32"/>
          <w:szCs w:val="32"/>
          <w:cs/>
        </w:rPr>
        <w:t>ตอนที่ 4 สำรวจบุคคลที่มีบทบาทสำคัญในกระบวน</w:t>
      </w:r>
      <w:r w:rsidR="000937C0">
        <w:rPr>
          <w:rFonts w:ascii="TH SarabunPSK" w:eastAsia="Calibri" w:hAnsi="TH SarabunPSK" w:cs="TH SarabunPSK" w:hint="cs"/>
          <w:sz w:val="32"/>
          <w:szCs w:val="32"/>
          <w:cs/>
        </w:rPr>
        <w:t>มีส่วนร่วม</w:t>
      </w:r>
      <w:r w:rsidR="001C499E">
        <w:rPr>
          <w:rFonts w:ascii="TH SarabunPSK" w:eastAsia="Calibri" w:hAnsi="TH SarabunPSK" w:cs="TH SarabunPSK" w:hint="cs"/>
          <w:sz w:val="32"/>
          <w:szCs w:val="32"/>
          <w:cs/>
        </w:rPr>
        <w:t>การดำเนินงานกองทุนซารีกัตกำปง</w:t>
      </w:r>
      <w:r w:rsidR="001C499E">
        <w:rPr>
          <w:rFonts w:ascii="TH SarabunPSK" w:eastAsia="Times New Roman" w:hAnsi="TH SarabunPSK" w:cs="TH SarabunPSK" w:hint="cs"/>
          <w:sz w:val="32"/>
          <w:szCs w:val="32"/>
          <w:cs/>
        </w:rPr>
        <w:t>บนฐานประชาธิปไตยแบบการ</w:t>
      </w:r>
      <w:r w:rsidR="001C499E" w:rsidRPr="00485BFA">
        <w:rPr>
          <w:rFonts w:ascii="TH SarabunPSK" w:eastAsia="Times New Roman" w:hAnsi="TH SarabunPSK" w:cs="TH SarabunPSK" w:hint="cs"/>
          <w:sz w:val="32"/>
          <w:szCs w:val="32"/>
          <w:cs/>
        </w:rPr>
        <w:t>ปรึกษาหารือ</w:t>
      </w:r>
      <w:r w:rsidR="001C499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C499E" w:rsidRPr="00485BFA">
        <w:rPr>
          <w:rFonts w:ascii="TH SarabunPSK" w:eastAsia="Calibri" w:hAnsi="TH SarabunPSK" w:cs="TH SarabunPSK"/>
          <w:sz w:val="32"/>
          <w:szCs w:val="32"/>
          <w:cs/>
        </w:rPr>
        <w:t>โดยมีตัวเลือกตอบ</w:t>
      </w:r>
      <w:r w:rsidR="001C499E"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หรือตอบมากกว่า</w:t>
      </w:r>
      <w:r w:rsidR="000937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C499E">
        <w:rPr>
          <w:rFonts w:ascii="TH SarabunPSK" w:eastAsia="Calibri" w:hAnsi="TH SarabunPSK" w:cs="TH SarabunPSK" w:hint="cs"/>
          <w:sz w:val="32"/>
          <w:szCs w:val="32"/>
          <w:cs/>
        </w:rPr>
        <w:t>1 ตัวเลือก</w:t>
      </w:r>
      <w:r w:rsidR="001C499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C499E">
        <w:rPr>
          <w:rFonts w:ascii="TH SarabunPSK" w:eastAsia="Calibri" w:hAnsi="TH SarabunPSK" w:cs="TH SarabunPSK" w:hint="cs"/>
          <w:sz w:val="32"/>
          <w:szCs w:val="32"/>
          <w:cs/>
        </w:rPr>
        <w:t>ตอนที่ 5 ปัญหา และอุปสรรคการดำเนินงานกองทุนซารีกัตกำปง</w:t>
      </w:r>
      <w:r w:rsidR="001C499E">
        <w:rPr>
          <w:rFonts w:ascii="TH SarabunPSK" w:eastAsia="Times New Roman" w:hAnsi="TH SarabunPSK" w:cs="TH SarabunPSK" w:hint="cs"/>
          <w:sz w:val="32"/>
          <w:szCs w:val="32"/>
          <w:cs/>
        </w:rPr>
        <w:t>บนฐานประชาธิปไตยแบบการ</w:t>
      </w:r>
      <w:r w:rsidR="001C499E" w:rsidRPr="00485BFA">
        <w:rPr>
          <w:rFonts w:ascii="TH SarabunPSK" w:eastAsia="Times New Roman" w:hAnsi="TH SarabunPSK" w:cs="TH SarabunPSK" w:hint="cs"/>
          <w:sz w:val="32"/>
          <w:szCs w:val="32"/>
          <w:cs/>
        </w:rPr>
        <w:t>ปรึกษาหารือ</w:t>
      </w:r>
    </w:p>
    <w:p w14:paraId="095075CC" w14:textId="3D3EC061" w:rsidR="009D1A05" w:rsidRDefault="001C499E" w:rsidP="005B4492">
      <w:pPr>
        <w:spacing w:after="0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"/>
        </w:rPr>
        <w:t xml:space="preserve">4) </w:t>
      </w:r>
      <w:r>
        <w:rPr>
          <w:rFonts w:ascii="TH SarabunPSK" w:eastAsia="Calibri" w:hAnsi="TH SarabunPSK" w:cs="TH SarabunPSK" w:hint="cs"/>
          <w:sz w:val="32"/>
          <w:szCs w:val="32"/>
          <w:cs/>
          <w:lang w:val="en"/>
        </w:rPr>
        <w:t xml:space="preserve">การตรวจสอบความเที่ยงตรง </w:t>
      </w:r>
      <w:r>
        <w:rPr>
          <w:rFonts w:ascii="TH SarabunPSK" w:eastAsia="Calibri" w:hAnsi="TH SarabunPSK" w:cs="TH SarabunPSK"/>
          <w:sz w:val="32"/>
          <w:szCs w:val="32"/>
        </w:rPr>
        <w:t xml:space="preserve">(Validity)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ของแบบสอบถาม ผ</w:t>
      </w:r>
      <w:r w:rsidR="004E16D8">
        <w:rPr>
          <w:rFonts w:ascii="TH SarabunPSK" w:eastAsia="Calibri" w:hAnsi="TH SarabunPSK" w:cs="TH SarabunPSK" w:hint="cs"/>
          <w:sz w:val="32"/>
          <w:szCs w:val="32"/>
          <w:cs/>
        </w:rPr>
        <w:t>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="004E16D8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ได้ส่งแบบสอบถามให้กับผู้ที่มีความเชี่ยวชาญด้านรัฐศาสตร์และการพัฒนาชุมชนจำนวน 3 ท่าน และพิจารณาค่าความเที่ยงตรงของแบบสอบถามจากค่า </w:t>
      </w:r>
      <w:r w:rsidR="004E16D8">
        <w:rPr>
          <w:rFonts w:ascii="TH SarabunPSK" w:eastAsia="Calibri" w:hAnsi="TH SarabunPSK" w:cs="TH SarabunPSK"/>
          <w:sz w:val="32"/>
          <w:szCs w:val="32"/>
        </w:rPr>
        <w:t xml:space="preserve">IOC ( Index of item Objective Congruence) </w:t>
      </w:r>
      <w:r w:rsidR="004E16D8">
        <w:rPr>
          <w:rFonts w:ascii="TH SarabunPSK" w:eastAsia="Calibri" w:hAnsi="TH SarabunPSK" w:cs="TH SarabunPSK" w:hint="cs"/>
          <w:sz w:val="32"/>
          <w:szCs w:val="32"/>
          <w:cs/>
        </w:rPr>
        <w:t xml:space="preserve">พบว่า </w:t>
      </w:r>
      <w:r w:rsidR="004E16D8">
        <w:rPr>
          <w:rFonts w:ascii="TH SarabunPSK" w:eastAsia="Calibri" w:hAnsi="TH SarabunPSK" w:cs="TH SarabunPSK"/>
          <w:sz w:val="32"/>
          <w:szCs w:val="32"/>
        </w:rPr>
        <w:t xml:space="preserve">IOC </w:t>
      </w:r>
      <w:r w:rsidR="004E16D8">
        <w:rPr>
          <w:rFonts w:ascii="TH SarabunPSK" w:eastAsia="Calibri" w:hAnsi="TH SarabunPSK" w:cs="TH SarabunPSK" w:hint="cs"/>
          <w:sz w:val="32"/>
          <w:szCs w:val="32"/>
          <w:cs/>
        </w:rPr>
        <w:t xml:space="preserve">อยู่ระหว่าง 1.00-1.00 ดังนั้น แบบสอบถาม จึงความเที่ยงตรงสำหรับการตรวจสอบความเชื่อมั่น </w:t>
      </w:r>
      <w:r w:rsidR="004E16D8">
        <w:rPr>
          <w:rFonts w:ascii="TH SarabunPSK" w:eastAsia="Calibri" w:hAnsi="TH SarabunPSK" w:cs="TH SarabunPSK"/>
          <w:sz w:val="32"/>
          <w:szCs w:val="32"/>
        </w:rPr>
        <w:t xml:space="preserve">(Reliability) </w:t>
      </w:r>
      <w:r w:rsidR="004E16D8">
        <w:rPr>
          <w:rFonts w:ascii="TH SarabunPSK" w:eastAsia="Calibri" w:hAnsi="TH SarabunPSK" w:cs="TH SarabunPSK" w:hint="cs"/>
          <w:sz w:val="32"/>
          <w:szCs w:val="32"/>
          <w:cs/>
        </w:rPr>
        <w:t>การพิจารณาความ</w:t>
      </w:r>
      <w:r w:rsidR="004E16D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เชื่อมั่นพิจารณาจากค่าสัมประสิทธิ์แอลฟาของครอนบัค </w:t>
      </w:r>
      <w:r w:rsidR="004E16D8">
        <w:rPr>
          <w:rFonts w:ascii="TH SarabunPSK" w:eastAsia="Calibri" w:hAnsi="TH SarabunPSK" w:cs="TH SarabunPSK"/>
          <w:sz w:val="32"/>
          <w:szCs w:val="32"/>
        </w:rPr>
        <w:t>(Cronbach’s Alpha Coefficiet:</w:t>
      </w:r>
      <w:r w:rsidR="004E16D8">
        <w:rPr>
          <w:rFonts w:ascii="Times New Roman" w:eastAsia="Calibri" w:hAnsi="Times New Roman" w:cs="Times New Roman"/>
          <w:sz w:val="32"/>
          <w:szCs w:val="32"/>
        </w:rPr>
        <w:t>α</w:t>
      </w:r>
      <w:r w:rsidR="004E16D8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="004E16D8">
        <w:rPr>
          <w:rFonts w:ascii="TH SarabunPSK" w:eastAsia="Calibri" w:hAnsi="TH SarabunPSK" w:cs="TH SarabunPSK" w:hint="cs"/>
          <w:sz w:val="32"/>
          <w:szCs w:val="32"/>
          <w:cs/>
        </w:rPr>
        <w:t>ได้ค่าความเชื่อมั่นเท่ากับ</w:t>
      </w:r>
      <w:r w:rsidR="00113B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201E6" w:rsidRPr="006201E6">
        <w:rPr>
          <w:rFonts w:ascii="TH SarabunPSK" w:eastAsia="Calibri" w:hAnsi="TH SarabunPSK" w:cs="TH SarabunPSK"/>
          <w:sz w:val="32"/>
          <w:szCs w:val="32"/>
          <w:cs/>
        </w:rPr>
        <w:t>.725</w:t>
      </w:r>
      <w:r w:rsidR="006201E6" w:rsidRPr="006201E6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6709FDF7" w14:textId="57D2D675" w:rsidR="004E16D8" w:rsidRDefault="004E16D8" w:rsidP="00814873">
      <w:pPr>
        <w:spacing w:after="0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B44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การเก็บรวมรวม ผู้วิจัยดำเนินการเก็บรวบรวมข้อมูลด้วย</w:t>
      </w:r>
      <w:r w:rsidR="005B4492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โดยเก็บรวบรวมและดำเนินการตรวจสอบความสมบูรณ์ถูกต้องของแบบสอบถาม โดยเลือกเฉพาะที่สมบูรณ์เพื่อนำผลการตอบไปวิเคราะห์ข้อมูล</w:t>
      </w:r>
    </w:p>
    <w:p w14:paraId="3E63B088" w14:textId="40073F76" w:rsidR="00254C58" w:rsidRPr="00254C58" w:rsidRDefault="005B4492" w:rsidP="00814873">
      <w:pPr>
        <w:spacing w:after="0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B44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การวิเคราะห์ ผู้วิจัยใช้โปรแกรมสำเร็จรูป </w:t>
      </w:r>
      <w:r w:rsidRPr="005B4492">
        <w:rPr>
          <w:rFonts w:ascii="TH SarabunPSK" w:eastAsia="Calibri" w:hAnsi="TH SarabunPSK" w:cs="TH SarabunPSK"/>
          <w:sz w:val="32"/>
          <w:szCs w:val="32"/>
        </w:rPr>
        <w:t>SPSS (Statistical   Package  for  the  Social  Sciences)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เพื่อการวิเคราะห์</w:t>
      </w:r>
      <w:r w:rsidRPr="005B4492">
        <w:rPr>
          <w:rFonts w:ascii="TH SarabunPSK" w:eastAsia="Calibri" w:hAnsi="TH SarabunPSK" w:cs="TH SarabunPSK"/>
          <w:sz w:val="32"/>
          <w:szCs w:val="32"/>
          <w:cs/>
        </w:rPr>
        <w:t>ค่าความถี่ (</w:t>
      </w:r>
      <w:r w:rsidRPr="005B4492">
        <w:rPr>
          <w:rFonts w:ascii="TH SarabunPSK" w:eastAsia="Calibri" w:hAnsi="TH SarabunPSK" w:cs="TH SarabunPSK"/>
          <w:sz w:val="32"/>
          <w:szCs w:val="32"/>
        </w:rPr>
        <w:t xml:space="preserve">Frequency) </w:t>
      </w:r>
      <w:r w:rsidRPr="005B4492">
        <w:rPr>
          <w:rFonts w:ascii="TH SarabunPSK" w:eastAsia="Calibri" w:hAnsi="TH SarabunPSK" w:cs="TH SarabunPSK"/>
          <w:sz w:val="32"/>
          <w:szCs w:val="32"/>
          <w:cs/>
        </w:rPr>
        <w:t>ค่าร้อยละ (</w:t>
      </w:r>
      <w:r w:rsidRPr="005B4492">
        <w:rPr>
          <w:rFonts w:ascii="TH SarabunPSK" w:eastAsia="Calibri" w:hAnsi="TH SarabunPSK" w:cs="TH SarabunPSK"/>
          <w:sz w:val="32"/>
          <w:szCs w:val="32"/>
        </w:rPr>
        <w:t xml:space="preserve">Percentage)  </w:t>
      </w:r>
    </w:p>
    <w:p w14:paraId="0598D537" w14:textId="1178270D" w:rsidR="00E52C04" w:rsidRPr="00254C58" w:rsidRDefault="00CD644F" w:rsidP="00254C5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644F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CD644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14:paraId="2F5B2B92" w14:textId="4019DFA4" w:rsidR="00E52C04" w:rsidRDefault="00CD644F" w:rsidP="00254C58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commentRangeStart w:id="3"/>
      <w:r w:rsidRPr="00CD644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วัตถุประสงค์ที่ </w:t>
      </w:r>
      <w:r w:rsidR="005B44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644F">
        <w:rPr>
          <w:rFonts w:ascii="TH SarabunPSK" w:eastAsia="Times New Roman" w:hAnsi="TH SarabunPSK" w:cs="TH SarabunPSK" w:hint="cs"/>
          <w:sz w:val="32"/>
          <w:szCs w:val="32"/>
          <w:cs/>
        </w:rPr>
        <w:t>เพื่อศึกษาความรู้ความเข้าใจ</w:t>
      </w:r>
      <w:r w:rsidR="00C52071">
        <w:rPr>
          <w:rFonts w:ascii="TH SarabunPSK" w:eastAsia="Times New Roman" w:hAnsi="TH SarabunPSK" w:cs="TH SarabunPSK" w:hint="cs"/>
          <w:sz w:val="32"/>
          <w:szCs w:val="32"/>
          <w:cs/>
        </w:rPr>
        <w:t>ของสมาชิกต่อ</w:t>
      </w:r>
      <w:r w:rsidRPr="00CD644F">
        <w:rPr>
          <w:rFonts w:ascii="TH SarabunPSK" w:eastAsia="Times New Roman" w:hAnsi="TH SarabunPSK" w:cs="TH SarabunPSK" w:hint="cs"/>
          <w:sz w:val="32"/>
          <w:szCs w:val="32"/>
          <w:cs/>
        </w:rPr>
        <w:t>ดำเนิน</w:t>
      </w:r>
      <w:r w:rsidR="00C52071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 w:rsidRPr="00CD644F">
        <w:rPr>
          <w:rFonts w:ascii="TH SarabunPSK" w:eastAsia="Times New Roman" w:hAnsi="TH SarabunPSK" w:cs="TH SarabunPSK" w:hint="cs"/>
          <w:sz w:val="32"/>
          <w:szCs w:val="32"/>
          <w:cs/>
        </w:rPr>
        <w:t>ของกองทุนซารีกัตกำปง</w:t>
      </w:r>
      <w:r w:rsidRPr="00CD644F">
        <w:rPr>
          <w:rFonts w:ascii="TH SarabunPSK" w:eastAsia="Times New Roman" w:hAnsi="TH SarabunPSK" w:cs="TH SarabunPSK"/>
          <w:sz w:val="32"/>
          <w:szCs w:val="32"/>
          <w:cs/>
        </w:rPr>
        <w:t>บนฐานประชาธิปไตย</w:t>
      </w:r>
      <w:r w:rsidRPr="00CD644F">
        <w:rPr>
          <w:rFonts w:ascii="TH SarabunPSK" w:eastAsia="Times New Roman" w:hAnsi="TH SarabunPSK" w:cs="TH SarabunPSK" w:hint="cs"/>
          <w:sz w:val="32"/>
          <w:szCs w:val="32"/>
          <w:cs/>
        </w:rPr>
        <w:t>แบบปรึกษาหารือ</w:t>
      </w:r>
      <w:r w:rsidRPr="00CD644F">
        <w:rPr>
          <w:rFonts w:ascii="TH SarabunPSK" w:eastAsia="Cordia New" w:hAnsi="TH SarabunPSK" w:cs="TH SarabunPSK" w:hint="cs"/>
          <w:sz w:val="32"/>
          <w:szCs w:val="32"/>
          <w:cs/>
        </w:rPr>
        <w:t>ของบ้านยือโร๊ะ ตำบลบาโงย อำเภอรามัน จังหวัด</w:t>
      </w:r>
      <w:r w:rsidR="00E52C04">
        <w:rPr>
          <w:rFonts w:ascii="TH SarabunPSK" w:eastAsia="Cordia New" w:hAnsi="TH SarabunPSK" w:cs="TH SarabunPSK" w:hint="cs"/>
          <w:sz w:val="32"/>
          <w:szCs w:val="32"/>
          <w:cs/>
        </w:rPr>
        <w:t>ยะลา</w:t>
      </w:r>
      <w:commentRangeEnd w:id="3"/>
      <w:r w:rsidR="0030276A">
        <w:rPr>
          <w:rStyle w:val="afe"/>
        </w:rPr>
        <w:commentReference w:id="3"/>
      </w:r>
    </w:p>
    <w:p w14:paraId="2F167ACE" w14:textId="7B456C10" w:rsidR="00CD644F" w:rsidRPr="008F2E33" w:rsidRDefault="00F001F7" w:rsidP="008F2E33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E52C04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จากผลการศึกษา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>เพศ</w:t>
      </w:r>
      <w:r w:rsidR="00AD5655">
        <w:rPr>
          <w:rFonts w:ascii="TH SarabunPSK" w:eastAsia="Calibri" w:hAnsi="TH SarabunPSK" w:cs="TH SarabunPSK" w:hint="cs"/>
          <w:sz w:val="32"/>
          <w:szCs w:val="32"/>
          <w:cs/>
        </w:rPr>
        <w:t>ส่วนใหญ่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 พบว่า เพศหญิงมากที่สุด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จำนวนทั้งหมด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23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คน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52.3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>รองลงมาคือ เพศชาย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21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คน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47.7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>ตามลำดับ</w:t>
      </w:r>
      <w:r w:rsidR="00AD56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bookmarkStart w:id="4" w:name="_Hlk73182907"/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>อายุ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พบว่า </w:t>
      </w:r>
      <w:r w:rsidR="00AD5655">
        <w:rPr>
          <w:rFonts w:ascii="TH SarabunPSK" w:eastAsia="Calibri" w:hAnsi="TH SarabunPSK" w:cs="TH SarabunPSK" w:hint="cs"/>
          <w:sz w:val="32"/>
          <w:szCs w:val="32"/>
          <w:cs/>
        </w:rPr>
        <w:t>อายุระหว่าง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30-40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ปี มากที่สุด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43.2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bookmarkEnd w:id="4"/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รองลงมาคือ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41-50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ปี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27.3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อันดับที่สาม คือ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อายุ 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ระหว่าง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50-60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ปี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18.2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อันดับที่สี่ คือ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>อายุ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>ระหว่าง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20-30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ปี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9.1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>สุดท้ายอันดับที่ห้า คือ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อายุ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61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ปีขึ้นไป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ปี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2.3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 ตามลำดับ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ด้านรายได้ พบว่า รายได้มากที่สุด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15,000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บาทขึ้นไป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40.9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รองลงมา คือ รายได้ระหว่าง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5,001-10,000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31.8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อันดับที่สาม คือ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รายได้น้อยกว่า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5,000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18.2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 xml:space="preserve">สุดท้ายอันดับที่สี่ คือ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รายได้ ระหว่าง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10,001-15,000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9.1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สถานภาพ พบว่า มีสถานภาพสมรสอยู่ด้วยกันมากที่สุด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38.6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 รองลงมาคือ สถานภาพ หย่าร้าง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แยกกันอยู่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34.1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อันดับที่สาม คือ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หม้าย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15.9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 xml:space="preserve">สุดท้ายอันดับที่สี่ คือ โสด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11.4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 ตามลำดับ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>ระดับการศึกษา พบว่า ระดับการศึกษา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ปริญญาตรีมากที่สุด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31.8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รองลง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มา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ดับการศึกษามัธยมตอนต้นหรือตอนปลาย คิดเป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>็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27.3 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อันดับที่สาม คือ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สูงกว่าปริญญาตรี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18.2 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>อันดับที่สี่ คือ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ระดับปร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ะ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ถมศึกษาคิ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เป็นร้อย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13.6 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>และสุดท้ายอันดับที่ห้า</w:t>
      </w:r>
      <w:r w:rsidR="000937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ระดับ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ปวช/ปวส/อนุปริญญาตรี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9.1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>ตามลำดับ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ระยะเวลาการเป็นสมาชิก พบว่า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ระหว่างการเป็นสมาชิก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ถึง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ปี มากที่สุด คิดเป็นร้อย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38.6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รองลงมาคือ 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>การเป็น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สมาชิกระหว่าง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ถึง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8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ปี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31.8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อันดับที่สาม คือ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ระหว่าง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ถึง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ปี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18.2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และสุดท้ายอันดับที่สี่ คือ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เป็นสมาชิก</w:t>
      </w:r>
      <w:r w:rsidR="00AC4A5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9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ปีขึ้นไป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11.4</w:t>
      </w:r>
    </w:p>
    <w:p w14:paraId="30359DA6" w14:textId="0A252A67" w:rsidR="001D2604" w:rsidRPr="00025820" w:rsidRDefault="001D2604" w:rsidP="00025820">
      <w:pPr>
        <w:tabs>
          <w:tab w:val="left" w:pos="1080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5" w:name="_Hlk60579134"/>
      <w:r w:rsidRPr="001D2604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จากผล</w:t>
      </w:r>
      <w:bookmarkStart w:id="6" w:name="_Hlk70778070"/>
      <w:r w:rsidR="00C5207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การศึกษา</w:t>
      </w:r>
      <w:r w:rsidR="000937C0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ด้าน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ความรู้ความเข้าใจของสมาชิก</w:t>
      </w:r>
      <w:r w:rsidR="00C5207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ที่มีต่อ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ดำเนินงาน</w:t>
      </w:r>
      <w:r w:rsidR="00ED679A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กองทุนซารีกัตกำปง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บนฐานประชาธิปไตยแบบปรึกษาหารือ</w:t>
      </w:r>
      <w:bookmarkEnd w:id="6"/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พบว่า </w:t>
      </w:r>
      <w:r w:rsidR="00ED679A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สมาชิก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มีความรู้ความรู้เข้าใจเกี่ยวกับการดำเนินงานบนฐานประชาธิปไตยแบบการปรึกษาหารือตอบถูกเกิน</w:t>
      </w:r>
      <w:r w:rsidR="00F254C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F254C6" w:rsidRPr="00F254C6">
        <w:rPr>
          <w:rFonts w:ascii="TH SarabunPSK" w:eastAsia="Calibri" w:hAnsi="TH SarabunPSK" w:cs="TH SarabunPSK"/>
          <w:sz w:val="32"/>
          <w:szCs w:val="32"/>
        </w:rPr>
        <w:t xml:space="preserve">76.0 </w:t>
      </w:r>
      <w:r w:rsidR="00F254C6" w:rsidRPr="00F254C6">
        <w:rPr>
          <w:rFonts w:ascii="TH SarabunPSK" w:eastAsia="Calibri" w:hAnsi="TH SarabunPSK" w:cs="TH SarabunPSK" w:hint="cs"/>
          <w:sz w:val="32"/>
          <w:szCs w:val="32"/>
          <w:cs/>
        </w:rPr>
        <w:t>ทุกข้อ ข้อที่ตอบถูกมากที่สุด</w:t>
      </w:r>
      <w:r w:rsidR="00F254C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254C6" w:rsidRPr="00F254C6">
        <w:rPr>
          <w:rFonts w:ascii="TH SarabunPSK" w:eastAsia="Calibri" w:hAnsi="TH SarabunPSK" w:cs="TH SarabunPSK" w:hint="cs"/>
          <w:sz w:val="32"/>
          <w:szCs w:val="32"/>
          <w:cs/>
        </w:rPr>
        <w:t>คือ</w:t>
      </w:r>
      <w:r w:rsidR="00F254C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254C6" w:rsidRPr="001D2604">
        <w:rPr>
          <w:rFonts w:ascii="TH SarabunPSK" w:eastAsia="Calibri" w:hAnsi="TH SarabunPSK" w:cs="TH SarabunPSK"/>
          <w:sz w:val="32"/>
          <w:szCs w:val="32"/>
          <w:cs/>
        </w:rPr>
        <w:t>ประชาธิปไตยแบบปรึกษาหารือเป็นกระบวนการของการตกลงร่วมด้วยเหตุผล ระหว่างตัวแทนของสมาชิก</w:t>
      </w:r>
      <w:r w:rsidR="00F254C6">
        <w:rPr>
          <w:rFonts w:ascii="TH SarabunPSK" w:eastAsia="Calibri" w:hAnsi="TH SarabunPSK" w:cs="TH SarabunPSK" w:hint="cs"/>
          <w:sz w:val="32"/>
          <w:szCs w:val="32"/>
          <w:cs/>
        </w:rPr>
        <w:t xml:space="preserve"> คิดเป็นร้อยละ </w:t>
      </w:r>
      <w:r w:rsidR="00F254C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100.0 </w:t>
      </w:r>
      <w:r w:rsidR="00F254C6" w:rsidRPr="001D2604">
        <w:rPr>
          <w:rFonts w:ascii="TH SarabunPSK" w:eastAsia="Times New Roman" w:hAnsi="TH SarabunPSK" w:cs="TH SarabunPSK"/>
          <w:sz w:val="32"/>
          <w:szCs w:val="32"/>
          <w:cs/>
        </w:rPr>
        <w:t>กองทุน</w:t>
      </w:r>
      <w:r w:rsidR="00F254C6" w:rsidRPr="001D2604">
        <w:rPr>
          <w:rFonts w:ascii="TH SarabunPSK" w:eastAsia="Times New Roman" w:hAnsi="TH SarabunPSK" w:cs="TH SarabunPSK" w:hint="cs"/>
          <w:sz w:val="32"/>
          <w:szCs w:val="32"/>
          <w:cs/>
        </w:rPr>
        <w:t>ซ</w:t>
      </w:r>
      <w:r w:rsidR="00F254C6" w:rsidRPr="001D2604">
        <w:rPr>
          <w:rFonts w:ascii="TH SarabunPSK" w:eastAsia="Times New Roman" w:hAnsi="TH SarabunPSK" w:cs="TH SarabunPSK"/>
          <w:sz w:val="32"/>
          <w:szCs w:val="32"/>
          <w:cs/>
        </w:rPr>
        <w:t>ารีกัตกำปงยือโร๊ะมีการชี้แจงผลการดำเนินงานเป็นประจำทุกปี</w:t>
      </w:r>
      <w:r w:rsidR="00F254C6">
        <w:rPr>
          <w:rFonts w:ascii="TH SarabunPSK" w:eastAsia="Calibri" w:hAnsi="TH SarabunPSK" w:cs="TH SarabunPSK" w:hint="cs"/>
          <w:sz w:val="32"/>
          <w:szCs w:val="32"/>
          <w:cs/>
        </w:rPr>
        <w:t xml:space="preserve"> คิดเป็นร้อยละ 100.0 </w:t>
      </w:r>
      <w:r w:rsidR="00F254C6" w:rsidRPr="00F254C6">
        <w:rPr>
          <w:rFonts w:ascii="TH SarabunPSK" w:eastAsia="Calibri" w:hAnsi="TH SarabunPSK" w:cs="TH SarabunPSK"/>
          <w:sz w:val="32"/>
          <w:szCs w:val="32"/>
          <w:cs/>
        </w:rPr>
        <w:t>กองทุนซารีกัตกำปงยือโร๊ะเปิดเวทีแลกเปลี่ยนกับสมาชิกในประเด็นต่าง ๆ</w:t>
      </w:r>
      <w:r w:rsidR="00F254C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254C6" w:rsidRPr="00F254C6">
        <w:rPr>
          <w:rFonts w:ascii="TH SarabunPSK" w:eastAsia="Calibri" w:hAnsi="TH SarabunPSK" w:cs="TH SarabunPSK"/>
          <w:sz w:val="32"/>
          <w:szCs w:val="32"/>
          <w:cs/>
        </w:rPr>
        <w:t>ก่อนเสมอ</w:t>
      </w:r>
      <w:r w:rsidR="00F254C6">
        <w:rPr>
          <w:rFonts w:ascii="TH SarabunPSK" w:eastAsia="Calibri" w:hAnsi="TH SarabunPSK" w:cs="TH SarabunPSK" w:hint="cs"/>
          <w:sz w:val="32"/>
          <w:szCs w:val="32"/>
          <w:cs/>
        </w:rPr>
        <w:t xml:space="preserve"> คิดเป็นร้อยละ 100.0 และรองลงมา </w:t>
      </w:r>
      <w:r w:rsidR="00F254C6" w:rsidRPr="00F254C6">
        <w:rPr>
          <w:rFonts w:ascii="TH SarabunPSK" w:eastAsia="Calibri" w:hAnsi="TH SarabunPSK" w:cs="TH SarabunPSK"/>
          <w:sz w:val="32"/>
          <w:szCs w:val="32"/>
          <w:cs/>
        </w:rPr>
        <w:t>กองทุนซารีกัตกำปงยือโร๊ะได้กำหนดวิธีการและกฎเกณฑ์ต่าง ๆ ตามความคิดเห็นและผ่านการประชุมหารือที่ประชุมใหญ่ก่อนเสมอ</w:t>
      </w:r>
      <w:r w:rsidR="00F254C6">
        <w:rPr>
          <w:rFonts w:ascii="TH SarabunPSK" w:eastAsia="Calibri" w:hAnsi="TH SarabunPSK" w:cs="TH SarabunPSK" w:hint="cs"/>
          <w:sz w:val="32"/>
          <w:szCs w:val="32"/>
          <w:cs/>
        </w:rPr>
        <w:t xml:space="preserve"> คิดเป็นร้อยละ </w:t>
      </w:r>
      <w:r w:rsidR="00F254C6" w:rsidRPr="001D2604">
        <w:rPr>
          <w:rFonts w:ascii="TH SarabunPSK" w:eastAsia="Calibri" w:hAnsi="TH SarabunPSK" w:cs="TH SarabunPSK"/>
          <w:color w:val="010205"/>
          <w:sz w:val="32"/>
          <w:szCs w:val="32"/>
        </w:rPr>
        <w:t>97.7</w:t>
      </w:r>
      <w:r w:rsidR="00F254C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F254C6" w:rsidRPr="001D2604">
        <w:rPr>
          <w:rFonts w:ascii="TH SarabunPSK" w:eastAsia="Calibri" w:hAnsi="TH SarabunPSK" w:cs="TH SarabunPSK"/>
          <w:sz w:val="32"/>
          <w:szCs w:val="32"/>
          <w:cs/>
        </w:rPr>
        <w:t>กองทุนกำปงยือโร๊ะเปิดโอกาสให้สมาชิกสามารถแสดงความคิดเห็น วิพากษ์</w:t>
      </w:r>
      <w:r w:rsidR="00F254C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254C6" w:rsidRPr="001D2604">
        <w:rPr>
          <w:rFonts w:ascii="TH SarabunPSK" w:eastAsia="Calibri" w:hAnsi="TH SarabunPSK" w:cs="TH SarabunPSK"/>
          <w:sz w:val="32"/>
          <w:szCs w:val="32"/>
          <w:cs/>
        </w:rPr>
        <w:t>วิจารณ์ อย่างเปิดเผย</w:t>
      </w:r>
      <w:r w:rsidR="00F254C6">
        <w:rPr>
          <w:rFonts w:ascii="TH SarabunPSK" w:eastAsia="Calibri" w:hAnsi="TH SarabunPSK" w:cs="TH SarabunPSK" w:hint="cs"/>
          <w:sz w:val="32"/>
          <w:szCs w:val="32"/>
          <w:cs/>
        </w:rPr>
        <w:t xml:space="preserve"> คิดเป็นร้อยละ </w:t>
      </w:r>
      <w:r w:rsidR="00F254C6" w:rsidRPr="00F254C6">
        <w:rPr>
          <w:rFonts w:ascii="TH SarabunPSK" w:eastAsia="Calibri" w:hAnsi="TH SarabunPSK" w:cs="TH SarabunPSK"/>
          <w:color w:val="010205"/>
          <w:sz w:val="32"/>
          <w:szCs w:val="32"/>
        </w:rPr>
        <w:t>95.5</w:t>
      </w:r>
      <w:r w:rsidR="00F254C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254C6" w:rsidRPr="001D2604">
        <w:rPr>
          <w:rFonts w:ascii="TH SarabunPSK" w:eastAsia="Calibri" w:hAnsi="TH SarabunPSK" w:cs="TH SarabunPSK"/>
          <w:sz w:val="32"/>
          <w:szCs w:val="32"/>
          <w:cs/>
        </w:rPr>
        <w:t>กองทุนซารีกัตกำปงยือโร๊ะเปิดรับความคิดเห็นของสมาชิกอย่างทั่วถึง</w:t>
      </w:r>
      <w:r w:rsidR="00F254C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254C6" w:rsidRPr="00F254C6">
        <w:rPr>
          <w:rFonts w:ascii="TH SarabunPSK" w:eastAsia="Calibri" w:hAnsi="TH SarabunPSK" w:cs="TH SarabunPSK"/>
          <w:sz w:val="32"/>
          <w:szCs w:val="32"/>
          <w:cs/>
        </w:rPr>
        <w:t>คิดเป็นร้อยละ 90.9</w:t>
      </w:r>
      <w:r w:rsidR="00F254C6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ตามลำดับ สำหรับข้อที่ตอบถูกน้อยที่สุข คือ </w:t>
      </w:r>
      <w:r w:rsidR="00F254C6" w:rsidRPr="00F254C6">
        <w:rPr>
          <w:rFonts w:ascii="TH SarabunPSK" w:eastAsia="Calibri" w:hAnsi="TH SarabunPSK" w:cs="TH SarabunPSK"/>
          <w:sz w:val="32"/>
          <w:szCs w:val="32"/>
          <w:cs/>
        </w:rPr>
        <w:t>การพิจารณาและการตัดสินใจผ่านการลงมติร่วมกันของสมาชิก สามารถเปลี่ยนแปลงได้ทุกเวลา ตามความเห็นชอบของกรรมการบริหารกองทุน</w:t>
      </w:r>
      <w:r w:rsidR="00F254C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254C6" w:rsidRPr="00F254C6">
        <w:rPr>
          <w:rFonts w:ascii="TH SarabunPSK" w:eastAsia="Calibri" w:hAnsi="TH SarabunPSK" w:cs="TH SarabunPSK"/>
          <w:sz w:val="32"/>
          <w:szCs w:val="32"/>
          <w:cs/>
        </w:rPr>
        <w:t>คิดเป็นร้อยละ 25.0</w:t>
      </w:r>
      <w:bookmarkEnd w:id="5"/>
    </w:p>
    <w:p w14:paraId="06ACFFEB" w14:textId="20D1A4DF" w:rsidR="00834463" w:rsidRPr="00D474A9" w:rsidRDefault="000937C0" w:rsidP="008B5860">
      <w:pPr>
        <w:spacing w:after="0"/>
        <w:ind w:firstLine="1134"/>
        <w:jc w:val="thaiDistribute"/>
        <w:rPr>
          <w:rFonts w:ascii="Calibri" w:eastAsia="Calibri" w:hAnsi="Calibri" w:cs="Cordia New"/>
        </w:rPr>
      </w:pPr>
      <w:bookmarkStart w:id="7" w:name="_Hlk73075639"/>
      <w:r>
        <w:rPr>
          <w:rFonts w:ascii="TH SarabunPSK" w:eastAsia="Calibri" w:hAnsi="TH SarabunPSK" w:cs="TH SarabunPSK" w:hint="cs"/>
          <w:sz w:val="32"/>
          <w:szCs w:val="32"/>
          <w:cs/>
        </w:rPr>
        <w:t>ในส่วน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>ความ</w:t>
      </w:r>
      <w:r w:rsidR="00AC5D67">
        <w:rPr>
          <w:rFonts w:ascii="TH SarabunPSK" w:eastAsia="Calibri" w:hAnsi="TH SarabunPSK" w:cs="TH SarabunPSK" w:hint="cs"/>
          <w:sz w:val="32"/>
          <w:szCs w:val="32"/>
          <w:cs/>
        </w:rPr>
        <w:t>นิยม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ในกระบวนการมีส่วนร่วม</w:t>
      </w:r>
      <w:r w:rsidR="008F2E33">
        <w:rPr>
          <w:rFonts w:ascii="TH SarabunPSK" w:eastAsia="Times New Roman" w:hAnsi="TH SarabunPSK" w:cs="TH SarabunPSK" w:hint="cs"/>
          <w:sz w:val="32"/>
          <w:szCs w:val="32"/>
          <w:cs/>
        </w:rPr>
        <w:t>ของสมาชิกต่อ</w:t>
      </w:r>
      <w:r w:rsidR="00CD644F" w:rsidRPr="00CD644F"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="008F2E33">
        <w:rPr>
          <w:rFonts w:ascii="TH SarabunPSK" w:eastAsia="Times New Roman" w:hAnsi="TH SarabunPSK" w:cs="TH SarabunPSK" w:hint="cs"/>
          <w:sz w:val="32"/>
          <w:szCs w:val="32"/>
          <w:cs/>
        </w:rPr>
        <w:t>าร</w:t>
      </w:r>
      <w:r w:rsidR="00CD644F" w:rsidRPr="00CD644F">
        <w:rPr>
          <w:rFonts w:ascii="TH SarabunPSK" w:eastAsia="Times New Roman" w:hAnsi="TH SarabunPSK" w:cs="TH SarabunPSK" w:hint="cs"/>
          <w:sz w:val="32"/>
          <w:szCs w:val="32"/>
          <w:cs/>
        </w:rPr>
        <w:t>ดำเนิน</w:t>
      </w:r>
      <w:r w:rsidR="008F2E33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 w:rsidR="00CD644F" w:rsidRPr="00CD644F">
        <w:rPr>
          <w:rFonts w:ascii="TH SarabunPSK" w:eastAsia="Times New Roman" w:hAnsi="TH SarabunPSK" w:cs="TH SarabunPSK" w:hint="cs"/>
          <w:sz w:val="32"/>
          <w:szCs w:val="32"/>
          <w:cs/>
        </w:rPr>
        <w:t>กองทุนซารีกัตกำปงบนฐานประชาธิปไตบ</w:t>
      </w:r>
      <w:r w:rsidR="00CD644F" w:rsidRPr="00CD644F">
        <w:rPr>
          <w:rFonts w:ascii="TH SarabunPSK" w:eastAsia="Times New Roman" w:hAnsi="TH SarabunPSK" w:cs="TH SarabunPSK"/>
          <w:sz w:val="32"/>
          <w:szCs w:val="32"/>
          <w:cs/>
        </w:rPr>
        <w:t>ปรึกษาหารือ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F2E33">
        <w:rPr>
          <w:rFonts w:ascii="TH SarabunPSK" w:eastAsia="Calibri" w:hAnsi="TH SarabunPSK" w:cs="TH SarabunPSK" w:hint="cs"/>
          <w:sz w:val="32"/>
          <w:szCs w:val="32"/>
          <w:cs/>
        </w:rPr>
        <w:t>พบว่า</w:t>
      </w:r>
      <w:r w:rsidR="00CD644F" w:rsidRPr="00CD64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D644F" w:rsidRPr="00CD644F">
        <w:rPr>
          <w:rFonts w:ascii="TH SarabunPSK" w:eastAsia="Times New Roman" w:hAnsi="TH SarabunPSK" w:cs="TH SarabunPSK"/>
          <w:sz w:val="32"/>
          <w:szCs w:val="32"/>
          <w:cs/>
        </w:rPr>
        <w:t>เวที</w:t>
      </w:r>
      <w:r w:rsidR="00A61115">
        <w:rPr>
          <w:rFonts w:ascii="TH SarabunPSK" w:eastAsia="Times New Roman" w:hAnsi="TH SarabunPSK" w:cs="TH SarabunPSK" w:hint="cs"/>
          <w:sz w:val="32"/>
          <w:szCs w:val="32"/>
          <w:cs/>
        </w:rPr>
        <w:t>อภิปรายประเด็นปัญหา</w:t>
      </w:r>
      <w:r w:rsidR="00025820">
        <w:rPr>
          <w:rFonts w:ascii="TH SarabunPSK" w:eastAsia="Calibri" w:hAnsi="TH SarabunPSK" w:cs="TH SarabunPSK" w:hint="cs"/>
          <w:sz w:val="32"/>
          <w:szCs w:val="32"/>
          <w:cs/>
        </w:rPr>
        <w:t>ตอบ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มากที่สุด คิดเป็นร้อยละ </w:t>
      </w:r>
      <w:r w:rsidR="00A61115">
        <w:rPr>
          <w:rFonts w:ascii="TH SarabunPSK" w:eastAsia="Calibri" w:hAnsi="TH SarabunPSK" w:cs="TH SarabunPSK" w:hint="cs"/>
          <w:sz w:val="32"/>
          <w:szCs w:val="32"/>
          <w:cs/>
        </w:rPr>
        <w:t xml:space="preserve">70.7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รองลงมาคือ </w:t>
      </w:r>
      <w:r w:rsidR="00A61115">
        <w:rPr>
          <w:rFonts w:ascii="TH SarabunPSK" w:eastAsia="Calibri" w:hAnsi="TH SarabunPSK" w:cs="TH SarabunPSK" w:hint="cs"/>
          <w:sz w:val="32"/>
          <w:szCs w:val="32"/>
          <w:cs/>
        </w:rPr>
        <w:t>เวทีแลกเปลี่ยน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คิดเป็นร้อยละ </w:t>
      </w:r>
      <w:r w:rsidR="00A61115">
        <w:rPr>
          <w:rFonts w:ascii="TH SarabunPSK" w:eastAsia="Calibri" w:hAnsi="TH SarabunPSK" w:cs="TH SarabunPSK" w:hint="cs"/>
          <w:sz w:val="32"/>
          <w:szCs w:val="32"/>
          <w:cs/>
        </w:rPr>
        <w:t>46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.</w:t>
      </w:r>
      <w:r w:rsidR="00A61115">
        <w:rPr>
          <w:rFonts w:ascii="TH SarabunPSK" w:eastAsia="Calibri" w:hAnsi="TH SarabunPSK" w:cs="TH SarabunPSK"/>
          <w:sz w:val="32"/>
          <w:szCs w:val="32"/>
        </w:rPr>
        <w:t>3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474A9">
        <w:rPr>
          <w:rFonts w:ascii="TH SarabunPSK" w:eastAsia="Calibri" w:hAnsi="TH SarabunPSK" w:cs="TH SarabunPSK" w:hint="cs"/>
          <w:sz w:val="32"/>
          <w:szCs w:val="32"/>
          <w:cs/>
        </w:rPr>
        <w:t>และลำดับที่สาม ได้แก่ สภาพลเมือง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คิดเป็นร้อยละ </w:t>
      </w:r>
      <w:r w:rsidR="00D474A9">
        <w:rPr>
          <w:rFonts w:ascii="TH SarabunPSK" w:eastAsia="Calibri" w:hAnsi="TH SarabunPSK" w:cs="TH SarabunPSK" w:hint="cs"/>
          <w:sz w:val="32"/>
          <w:szCs w:val="32"/>
          <w:cs/>
        </w:rPr>
        <w:t>43.9 ลำดับที่สี่ ได้แก่ การเสวนาพิจารณาทางเลือก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คิดเป็นร้อยละ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D474A9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.</w:t>
      </w:r>
      <w:r w:rsidR="00D474A9">
        <w:rPr>
          <w:rFonts w:ascii="TH SarabunPSK" w:eastAsia="Calibri" w:hAnsi="TH SarabunPSK" w:cs="TH SarabunPSK"/>
          <w:sz w:val="32"/>
          <w:szCs w:val="32"/>
        </w:rPr>
        <w:t>5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474A9">
        <w:rPr>
          <w:rFonts w:ascii="TH SarabunPSK" w:eastAsia="Calibri" w:hAnsi="TH SarabunPSK" w:cs="TH SarabunPSK" w:hint="cs"/>
          <w:sz w:val="32"/>
          <w:szCs w:val="32"/>
          <w:cs/>
        </w:rPr>
        <w:t>ลำดับที่ห้า ได้แก่ วงเสวนาแก้ปัญหาชุมชน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คิดเป็นร้อยละ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474A9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.</w:t>
      </w:r>
      <w:r w:rsidR="00D474A9">
        <w:rPr>
          <w:rFonts w:ascii="TH SarabunPSK" w:eastAsia="Calibri" w:hAnsi="TH SarabunPSK" w:cs="TH SarabunPSK"/>
          <w:sz w:val="32"/>
          <w:szCs w:val="32"/>
        </w:rPr>
        <w:t>8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 </w:t>
      </w:r>
      <w:r w:rsidR="00D474A9">
        <w:rPr>
          <w:rFonts w:ascii="TH SarabunPSK" w:eastAsia="Calibri" w:hAnsi="TH SarabunPSK" w:cs="TH SarabunPSK" w:hint="cs"/>
          <w:sz w:val="32"/>
          <w:szCs w:val="32"/>
          <w:cs/>
        </w:rPr>
        <w:t>และลำดับสุดท้าย ได้แก่การเสวนาฉันทามติ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>คิดเป็นร้อยละ</w:t>
      </w:r>
      <w:r w:rsidR="0002582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474A9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.</w:t>
      </w:r>
      <w:r w:rsidR="00D474A9">
        <w:rPr>
          <w:rFonts w:ascii="TH SarabunPSK" w:eastAsia="Calibri" w:hAnsi="TH SarabunPSK" w:cs="TH SarabunPSK"/>
          <w:sz w:val="32"/>
          <w:szCs w:val="32"/>
        </w:rPr>
        <w:t xml:space="preserve">9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>ตามลำดับ</w:t>
      </w:r>
      <w:bookmarkEnd w:id="7"/>
    </w:p>
    <w:p w14:paraId="020EEB07" w14:textId="17D1EE4E" w:rsidR="00834463" w:rsidRPr="004A7AC2" w:rsidRDefault="000937C0" w:rsidP="008B5860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8" w:name="_Hlk73076252"/>
      <w:r>
        <w:rPr>
          <w:rFonts w:ascii="TH SarabunPSK" w:eastAsia="Times New Roman" w:hAnsi="TH SarabunPSK" w:cs="TH SarabunPSK" w:hint="cs"/>
          <w:sz w:val="32"/>
          <w:szCs w:val="32"/>
          <w:cs/>
        </w:rPr>
        <w:t>ส่วน</w:t>
      </w:r>
      <w:r w:rsidR="00834463" w:rsidRPr="00CD644F">
        <w:rPr>
          <w:rFonts w:ascii="TH SarabunPSK" w:eastAsia="Times New Roman" w:hAnsi="TH SarabunPSK" w:cs="TH SarabunPSK"/>
          <w:sz w:val="32"/>
          <w:szCs w:val="32"/>
          <w:cs/>
        </w:rPr>
        <w:t>บุคคล</w:t>
      </w:r>
      <w:r w:rsidR="00834463">
        <w:rPr>
          <w:rFonts w:ascii="TH SarabunPSK" w:eastAsia="Times New Roman" w:hAnsi="TH SarabunPSK" w:cs="TH SarabunPSK" w:hint="cs"/>
          <w:sz w:val="32"/>
          <w:szCs w:val="32"/>
          <w:cs/>
        </w:rPr>
        <w:t>ที</w:t>
      </w:r>
      <w:r w:rsidR="00BD71C6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834463" w:rsidRPr="00CD644F">
        <w:rPr>
          <w:rFonts w:ascii="TH SarabunPSK" w:eastAsia="Times New Roman" w:hAnsi="TH SarabunPSK" w:cs="TH SarabunPSK" w:hint="cs"/>
          <w:sz w:val="32"/>
          <w:szCs w:val="32"/>
          <w:cs/>
        </w:rPr>
        <w:t>เหมาะสม</w:t>
      </w:r>
      <w:r w:rsidR="00834463" w:rsidRPr="00CD644F">
        <w:rPr>
          <w:rFonts w:ascii="TH SarabunPSK" w:eastAsia="Times New Roman" w:hAnsi="TH SarabunPSK" w:cs="TH SarabunPSK"/>
          <w:sz w:val="32"/>
          <w:szCs w:val="32"/>
          <w:cs/>
        </w:rPr>
        <w:t>มากที่สุด</w:t>
      </w:r>
      <w:r w:rsidR="00834463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34463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พบว่า </w:t>
      </w:r>
      <w:r w:rsidR="00834463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ประชาชนเอง (สมาชิก) มากที่สุด </w:t>
      </w:r>
      <w:bookmarkStart w:id="9" w:name="_Hlk73087797"/>
      <w:r w:rsidR="00834463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คิดเป็นร้อยละ </w:t>
      </w:r>
      <w:r w:rsidR="00BD71C6">
        <w:rPr>
          <w:rFonts w:ascii="TH SarabunPSK" w:eastAsia="Calibri" w:hAnsi="TH SarabunPSK" w:cs="TH SarabunPSK" w:hint="cs"/>
          <w:sz w:val="32"/>
          <w:szCs w:val="32"/>
          <w:cs/>
        </w:rPr>
        <w:t>84.1</w:t>
      </w:r>
      <w:r w:rsidR="00834463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bookmarkEnd w:id="9"/>
      <w:r w:rsidR="00834463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รองลงมาคือ กรรมการ คิดเป็นร้อยละ </w:t>
      </w:r>
      <w:r w:rsidR="00BD71C6">
        <w:rPr>
          <w:rFonts w:ascii="TH SarabunPSK" w:eastAsia="Calibri" w:hAnsi="TH SarabunPSK" w:cs="TH SarabunPSK" w:hint="cs"/>
          <w:sz w:val="32"/>
          <w:szCs w:val="32"/>
          <w:cs/>
        </w:rPr>
        <w:t>65.9</w:t>
      </w:r>
      <w:r w:rsidR="00834463" w:rsidRPr="00CD644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34463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D71C6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และลำดับที่สาม ได้แก่ </w:t>
      </w:r>
      <w:r w:rsidR="00834463" w:rsidRPr="00CD644F">
        <w:rPr>
          <w:rFonts w:ascii="TH SarabunPSK" w:eastAsia="Calibri" w:hAnsi="TH SarabunPSK" w:cs="TH SarabunPSK"/>
          <w:sz w:val="32"/>
          <w:szCs w:val="32"/>
          <w:cs/>
        </w:rPr>
        <w:t>ผู้นำครัวเรือน</w:t>
      </w:r>
      <w:r w:rsidR="00834463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คิดเป็นร้อยละ </w:t>
      </w:r>
      <w:r w:rsidR="00BD71C6">
        <w:rPr>
          <w:rFonts w:ascii="TH SarabunPSK" w:eastAsia="Calibri" w:hAnsi="TH SarabunPSK" w:cs="TH SarabunPSK" w:hint="cs"/>
          <w:sz w:val="32"/>
          <w:szCs w:val="32"/>
          <w:cs/>
        </w:rPr>
        <w:t>40.9 ลำดับที่สี่ ได้แก่</w:t>
      </w:r>
      <w:r w:rsidR="00834463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ผู้นำศาสนา คิดเป็นร้อยละ </w:t>
      </w:r>
      <w:r w:rsidR="00BD71C6">
        <w:rPr>
          <w:rFonts w:ascii="TH SarabunPSK" w:eastAsia="Calibri" w:hAnsi="TH SarabunPSK" w:cs="TH SarabunPSK" w:hint="cs"/>
          <w:sz w:val="32"/>
          <w:szCs w:val="32"/>
          <w:cs/>
        </w:rPr>
        <w:t>25.0</w:t>
      </w:r>
      <w:r w:rsidR="00834463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อื่น</w:t>
      </w:r>
      <w:r w:rsidR="008344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34463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ๆ คิดเป็นร้อยละ </w:t>
      </w:r>
      <w:r w:rsidR="00834463" w:rsidRPr="00CD644F">
        <w:rPr>
          <w:rFonts w:ascii="TH SarabunPSK" w:eastAsia="Calibri" w:hAnsi="TH SarabunPSK" w:cs="TH SarabunPSK"/>
          <w:sz w:val="32"/>
          <w:szCs w:val="32"/>
        </w:rPr>
        <w:t>2.</w:t>
      </w:r>
      <w:r w:rsidR="00BD71C6">
        <w:rPr>
          <w:rFonts w:ascii="TH SarabunPSK" w:eastAsia="Calibri" w:hAnsi="TH SarabunPSK" w:cs="TH SarabunPSK"/>
          <w:sz w:val="32"/>
          <w:szCs w:val="32"/>
        </w:rPr>
        <w:t>3</w:t>
      </w:r>
      <w:r w:rsidR="00834463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34463" w:rsidRPr="00CD644F">
        <w:rPr>
          <w:rFonts w:ascii="TH SarabunPSK" w:eastAsia="Calibri" w:hAnsi="TH SarabunPSK" w:cs="TH SarabunPSK"/>
          <w:sz w:val="32"/>
          <w:szCs w:val="32"/>
          <w:cs/>
        </w:rPr>
        <w:t>อื่น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34463" w:rsidRPr="00CD644F">
        <w:rPr>
          <w:rFonts w:ascii="TH SarabunPSK" w:eastAsia="Calibri" w:hAnsi="TH SarabunPSK" w:cs="TH SarabunPSK"/>
          <w:sz w:val="32"/>
          <w:szCs w:val="32"/>
          <w:cs/>
        </w:rPr>
        <w:t>ๆ</w:t>
      </w:r>
      <w:r w:rsidR="00834463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ตามลำดับ</w:t>
      </w:r>
      <w:bookmarkEnd w:id="8"/>
    </w:p>
    <w:p w14:paraId="604D2D95" w14:textId="3A428451" w:rsidR="00CD644F" w:rsidRPr="00CD644F" w:rsidRDefault="00CD644F" w:rsidP="00254C58">
      <w:pPr>
        <w:tabs>
          <w:tab w:val="left" w:pos="993"/>
        </w:tabs>
        <w:ind w:firstLine="1134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644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วัตถุประสงค์ที่ </w:t>
      </w:r>
      <w:r w:rsidR="005B44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Pr="00CD644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D644F">
        <w:rPr>
          <w:rFonts w:ascii="TH SarabunPSK" w:eastAsia="Times New Roman" w:hAnsi="TH SarabunPSK" w:cs="TH SarabunPSK"/>
          <w:sz w:val="32"/>
          <w:szCs w:val="32"/>
          <w:cs/>
        </w:rPr>
        <w:t>เพื่อ</w:t>
      </w:r>
      <w:r w:rsidRPr="00CD64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ศึกษาปัญหา อุปสรรค </w:t>
      </w:r>
      <w:r w:rsidR="000937C0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</w:t>
      </w:r>
      <w:r w:rsidRPr="00CD644F">
        <w:rPr>
          <w:rFonts w:ascii="TH SarabunPSK" w:eastAsia="Times New Roman" w:hAnsi="TH SarabunPSK" w:cs="TH SarabunPSK"/>
          <w:sz w:val="32"/>
          <w:szCs w:val="32"/>
          <w:cs/>
        </w:rPr>
        <w:t>กองทุนซารีกัต</w:t>
      </w:r>
      <w:r w:rsidRPr="00CD644F">
        <w:rPr>
          <w:rFonts w:ascii="TH SarabunPSK" w:eastAsia="Times New Roman" w:hAnsi="TH SarabunPSK" w:cs="TH SarabunPSK" w:hint="cs"/>
          <w:sz w:val="32"/>
          <w:szCs w:val="32"/>
          <w:cs/>
        </w:rPr>
        <w:t>บนรากฐานประชาธิปไตยแบบปรึกษา</w:t>
      </w:r>
      <w:r w:rsidRPr="00CD644F">
        <w:rPr>
          <w:rFonts w:ascii="TH SarabunPSK" w:eastAsia="Cordia New" w:hAnsi="TH SarabunPSK" w:cs="TH SarabunPSK" w:hint="cs"/>
          <w:sz w:val="32"/>
          <w:szCs w:val="32"/>
          <w:cs/>
        </w:rPr>
        <w:t>หารือของบ้านยือโร๊ะ ตำบลบาโงย อำเภอรามัน จังหวัดยะลา</w:t>
      </w:r>
    </w:p>
    <w:p w14:paraId="2D88B42B" w14:textId="77FAE9E0" w:rsidR="001872A2" w:rsidRDefault="00CD644F" w:rsidP="008B5860">
      <w:pPr>
        <w:spacing w:after="0"/>
        <w:ind w:firstLine="1276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D644F">
        <w:rPr>
          <w:rFonts w:ascii="TH SarabunPSK" w:eastAsia="Times New Roman" w:hAnsi="TH SarabunPSK" w:cs="TH SarabunPSK" w:hint="cs"/>
          <w:sz w:val="32"/>
          <w:szCs w:val="32"/>
          <w:cs/>
        </w:rPr>
        <w:t>จากการศึกษา</w:t>
      </w:r>
      <w:r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ด้านเวลา </w:t>
      </w:r>
      <w:r w:rsidRPr="00CD644F">
        <w:rPr>
          <w:rFonts w:ascii="TH SarabunPSK" w:eastAsia="Calibri" w:hAnsi="TH SarabunPSK" w:cs="TH SarabunPSK" w:hint="cs"/>
          <w:sz w:val="32"/>
          <w:szCs w:val="32"/>
          <w:cs/>
        </w:rPr>
        <w:t>พบว่า</w:t>
      </w:r>
      <w:r w:rsidR="00254C58">
        <w:rPr>
          <w:rFonts w:ascii="TH SarabunPSK" w:eastAsia="Calibri" w:hAnsi="TH SarabunPSK" w:cs="TH SarabunPSK" w:hint="cs"/>
          <w:sz w:val="32"/>
          <w:szCs w:val="32"/>
          <w:cs/>
        </w:rPr>
        <w:t xml:space="preserve"> ส่วนใหญ่</w:t>
      </w:r>
      <w:r w:rsidRPr="00CD644F">
        <w:rPr>
          <w:rFonts w:ascii="TH SarabunPSK" w:eastAsia="Calibri" w:hAnsi="TH SarabunPSK" w:cs="TH SarabunPSK" w:hint="cs"/>
          <w:sz w:val="32"/>
          <w:szCs w:val="32"/>
          <w:cs/>
        </w:rPr>
        <w:t>ผู้ตอบแบบสอบถามให้ความคิดเห็นว่าเวลาของแต่คนไม่ตรงกัน ทุกคนจะมีงานทำที่หลากหลาย</w:t>
      </w:r>
      <w:r w:rsidR="00254C58">
        <w:rPr>
          <w:rFonts w:ascii="TH SarabunPSK" w:eastAsia="Calibri" w:hAnsi="TH SarabunPSK" w:cs="TH SarabunPSK" w:hint="cs"/>
          <w:sz w:val="32"/>
          <w:szCs w:val="32"/>
          <w:cs/>
        </w:rPr>
        <w:t>จึงเป็นอุปสรรคในการปรึกษาหารือ อันเนื่องจาก</w:t>
      </w:r>
      <w:r w:rsidRPr="00CD644F">
        <w:rPr>
          <w:rFonts w:ascii="TH SarabunPSK" w:eastAsia="Calibri" w:hAnsi="TH SarabunPSK" w:cs="TH SarabunPSK" w:hint="cs"/>
          <w:sz w:val="32"/>
          <w:szCs w:val="32"/>
          <w:cs/>
        </w:rPr>
        <w:t>วัน หยุดไม่ตรงกัน ควรใช้เวลา</w:t>
      </w:r>
      <w:r w:rsidR="00254C58">
        <w:rPr>
          <w:rFonts w:ascii="TH SarabunPSK" w:eastAsia="Calibri" w:hAnsi="TH SarabunPSK" w:cs="TH SarabunPSK" w:hint="cs"/>
          <w:sz w:val="32"/>
          <w:szCs w:val="32"/>
          <w:cs/>
        </w:rPr>
        <w:t>ในการปรึกษาหารือ</w:t>
      </w:r>
      <w:r w:rsidRPr="00CD644F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="00254C58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กระชับ </w:t>
      </w:r>
      <w:r w:rsidRPr="00CD644F">
        <w:rPr>
          <w:rFonts w:ascii="TH SarabunPSK" w:eastAsia="Calibri" w:hAnsi="TH SarabunPSK" w:cs="TH SarabunPSK" w:hint="cs"/>
          <w:sz w:val="32"/>
          <w:szCs w:val="32"/>
          <w:cs/>
        </w:rPr>
        <w:t>รัดกุม</w:t>
      </w:r>
      <w:r w:rsidR="00D04CF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D644F">
        <w:rPr>
          <w:rFonts w:ascii="TH SarabunPSK" w:eastAsia="Calibri" w:hAnsi="TH SarabunPSK" w:cs="TH SarabunPSK"/>
          <w:sz w:val="32"/>
          <w:szCs w:val="32"/>
          <w:cs/>
        </w:rPr>
        <w:t>ด้านสถานที่</w:t>
      </w:r>
      <w:r w:rsidRPr="00CD644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D644F">
        <w:rPr>
          <w:rFonts w:ascii="TH SarabunPSK" w:eastAsia="Calibri" w:hAnsi="TH SarabunPSK" w:cs="TH SarabunPSK" w:hint="cs"/>
          <w:sz w:val="32"/>
          <w:szCs w:val="32"/>
          <w:cs/>
        </w:rPr>
        <w:t>พบว่าผู้ตอบแบบสอบถามส่วนใหญ่ให้ความเห็นตรงกันว่ามีปัญหาด้านสถานที่</w:t>
      </w:r>
      <w:r w:rsidR="00254C58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อุปกรณ์สนับสนุนการประชุมหารือไม่เพียงพอ </w:t>
      </w:r>
      <w:r w:rsidRPr="00CD644F">
        <w:rPr>
          <w:rFonts w:ascii="TH SarabunPSK" w:eastAsia="Calibri" w:hAnsi="TH SarabunPSK" w:cs="TH SarabunPSK"/>
          <w:sz w:val="32"/>
          <w:szCs w:val="32"/>
          <w:cs/>
        </w:rPr>
        <w:t>ด้านการปรึกษาหารือ</w:t>
      </w:r>
      <w:r w:rsidRPr="00CD644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D644F">
        <w:rPr>
          <w:rFonts w:ascii="TH SarabunPSK" w:eastAsia="Calibri" w:hAnsi="TH SarabunPSK" w:cs="TH SarabunPSK" w:hint="cs"/>
          <w:sz w:val="32"/>
          <w:szCs w:val="32"/>
          <w:cs/>
        </w:rPr>
        <w:t>พบว่า</w:t>
      </w:r>
      <w:r w:rsidR="008B586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644F">
        <w:rPr>
          <w:rFonts w:ascii="TH SarabunPSK" w:eastAsia="Calibri" w:hAnsi="TH SarabunPSK" w:cs="TH SarabunPSK" w:hint="cs"/>
          <w:sz w:val="32"/>
          <w:szCs w:val="32"/>
          <w:cs/>
        </w:rPr>
        <w:t>ผู้ตอบแบบสอบถามให้ความคิดเห็นว่า</w:t>
      </w:r>
      <w:r w:rsidR="00254C58">
        <w:rPr>
          <w:rFonts w:ascii="TH SarabunPSK" w:eastAsia="Calibri" w:hAnsi="TH SarabunPSK" w:cs="TH SarabunPSK" w:hint="cs"/>
          <w:sz w:val="32"/>
          <w:szCs w:val="32"/>
          <w:cs/>
        </w:rPr>
        <w:t>ควรกำหนดประเด็นการหารือให้</w:t>
      </w:r>
      <w:r w:rsidRPr="00CD644F">
        <w:rPr>
          <w:rFonts w:ascii="TH SarabunPSK" w:eastAsia="Calibri" w:hAnsi="TH SarabunPSK" w:cs="TH SarabunPSK" w:hint="cs"/>
          <w:sz w:val="32"/>
          <w:szCs w:val="32"/>
          <w:cs/>
        </w:rPr>
        <w:t>เชิญทุกภาคส่วนที่เกี่ยวข้องเข้ามามีส่วนร่วมใน</w:t>
      </w:r>
      <w:r w:rsidR="00254C58">
        <w:rPr>
          <w:rFonts w:ascii="TH SarabunPSK" w:eastAsia="Calibri" w:hAnsi="TH SarabunPSK" w:cs="TH SarabunPSK" w:hint="cs"/>
          <w:sz w:val="32"/>
          <w:szCs w:val="32"/>
          <w:cs/>
        </w:rPr>
        <w:t>การปรึกษาหารือ</w:t>
      </w:r>
      <w:r w:rsidR="00D04CF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04CF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และสุดท้าย </w:t>
      </w:r>
      <w:r w:rsidRPr="00CD644F">
        <w:rPr>
          <w:rFonts w:ascii="TH SarabunPSK" w:eastAsia="Calibri" w:hAnsi="TH SarabunPSK" w:cs="TH SarabunPSK"/>
          <w:sz w:val="32"/>
          <w:szCs w:val="32"/>
          <w:cs/>
        </w:rPr>
        <w:t>ด้านความรู้ของประชาชน(สมาชิก)</w:t>
      </w:r>
      <w:r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พบว่าผู้ตอบแบบสอบถามยังขาดความรู้ความเข้าใ</w:t>
      </w:r>
      <w:r w:rsidR="00254C58">
        <w:rPr>
          <w:rFonts w:ascii="TH SarabunPSK" w:eastAsia="Calibri" w:hAnsi="TH SarabunPSK" w:cs="TH SarabunPSK" w:hint="cs"/>
          <w:sz w:val="32"/>
          <w:szCs w:val="32"/>
          <w:cs/>
        </w:rPr>
        <w:t>จในแง่หลักการและ</w:t>
      </w:r>
      <w:r w:rsidR="00FF7161">
        <w:rPr>
          <w:rFonts w:ascii="TH SarabunPSK" w:eastAsia="Calibri" w:hAnsi="TH SarabunPSK" w:cs="TH SarabunPSK" w:hint="cs"/>
          <w:sz w:val="32"/>
          <w:szCs w:val="32"/>
          <w:cs/>
        </w:rPr>
        <w:t>หลักปฏิบัติ</w:t>
      </w:r>
      <w:r w:rsidRPr="00CD644F">
        <w:rPr>
          <w:rFonts w:ascii="TH SarabunPSK" w:eastAsia="Calibri" w:hAnsi="TH SarabunPSK" w:cs="TH SarabunPSK" w:hint="cs"/>
          <w:sz w:val="32"/>
          <w:szCs w:val="32"/>
          <w:cs/>
        </w:rPr>
        <w:t>เกี่ยว</w:t>
      </w:r>
      <w:r w:rsidR="00FF7161">
        <w:rPr>
          <w:rFonts w:ascii="TH SarabunPSK" w:eastAsia="Calibri" w:hAnsi="TH SarabunPSK" w:cs="TH SarabunPSK" w:hint="cs"/>
          <w:sz w:val="32"/>
          <w:szCs w:val="32"/>
          <w:cs/>
        </w:rPr>
        <w:t>บนฐาน</w:t>
      </w:r>
      <w:r w:rsidRPr="00CD644F">
        <w:rPr>
          <w:rFonts w:ascii="TH SarabunPSK" w:eastAsia="Calibri" w:hAnsi="TH SarabunPSK" w:cs="TH SarabunPSK" w:hint="cs"/>
          <w:sz w:val="32"/>
          <w:szCs w:val="32"/>
          <w:cs/>
        </w:rPr>
        <w:t>ประชาธิปไตยแบบปรึกษาหารือ ทำให้เกิดความไม่เท่าเทียมกันในองค์ความรู้ จึงอาจจะส่งผลต่อ</w:t>
      </w:r>
      <w:r w:rsidR="00FF7161">
        <w:rPr>
          <w:rFonts w:ascii="TH SarabunPSK" w:eastAsia="Calibri" w:hAnsi="TH SarabunPSK" w:cs="TH SarabunPSK" w:hint="cs"/>
          <w:sz w:val="32"/>
          <w:szCs w:val="32"/>
          <w:cs/>
        </w:rPr>
        <w:t>การรับรู้ประชาธิปไตยแบบการปรึกษาหารือในมุมของสมาชิก</w:t>
      </w:r>
      <w:r w:rsidR="000937C0">
        <w:rPr>
          <w:rFonts w:ascii="TH SarabunPSK" w:eastAsia="Calibri" w:hAnsi="TH SarabunPSK" w:cs="TH SarabunPSK" w:hint="cs"/>
          <w:sz w:val="32"/>
          <w:szCs w:val="32"/>
          <w:cs/>
        </w:rPr>
        <w:t>ที่อาจจะมีความ</w:t>
      </w:r>
      <w:r w:rsidR="00FF7161">
        <w:rPr>
          <w:rFonts w:ascii="TH SarabunPSK" w:eastAsia="Calibri" w:hAnsi="TH SarabunPSK" w:cs="TH SarabunPSK" w:hint="cs"/>
          <w:sz w:val="32"/>
          <w:szCs w:val="32"/>
          <w:cs/>
        </w:rPr>
        <w:t>คลาดเคลื่อ</w:t>
      </w:r>
      <w:r w:rsidR="000937C0">
        <w:rPr>
          <w:rFonts w:ascii="TH SarabunPSK" w:eastAsia="Calibri" w:hAnsi="TH SarabunPSK" w:cs="TH SarabunPSK" w:hint="cs"/>
          <w:sz w:val="32"/>
          <w:szCs w:val="32"/>
          <w:cs/>
        </w:rPr>
        <w:t>นทั้งในแง่การหลักการและปฏิบัติ เป้นต้น</w:t>
      </w:r>
    </w:p>
    <w:p w14:paraId="06653264" w14:textId="234A368F" w:rsidR="00D04CFB" w:rsidRDefault="00D04CFB" w:rsidP="00D04CFB">
      <w:pPr>
        <w:spacing w:after="0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11BC651" w14:textId="5193FE5F" w:rsidR="00BF1AC2" w:rsidRDefault="00BF1AC2" w:rsidP="00D04CFB">
      <w:pPr>
        <w:spacing w:after="0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7C3BA55" w14:textId="3C7AAB6A" w:rsidR="00D04CFB" w:rsidRPr="00BF1AC2" w:rsidRDefault="00BF1AC2" w:rsidP="00BF1AC2">
      <w:pPr>
        <w:spacing w:after="0"/>
        <w:ind w:firstLine="567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F1AC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รูปที่ 1 สรุปองค์ความรู้จากวิจัย</w:t>
      </w:r>
    </w:p>
    <w:p w14:paraId="5FF54B17" w14:textId="49688A58" w:rsidR="00254C58" w:rsidRPr="00254C58" w:rsidRDefault="008B5860" w:rsidP="00254C58">
      <w:pPr>
        <w:spacing w:after="0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745477F" wp14:editId="71062F6D">
                <wp:simplePos x="0" y="0"/>
                <wp:positionH relativeFrom="column">
                  <wp:posOffset>-405130</wp:posOffset>
                </wp:positionH>
                <wp:positionV relativeFrom="paragraph">
                  <wp:posOffset>89536</wp:posOffset>
                </wp:positionV>
                <wp:extent cx="6750050" cy="4130040"/>
                <wp:effectExtent l="0" t="0" r="12700" b="2286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0" cy="413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C33F2" id="สี่เหลี่ยมผืนผ้า 26" o:spid="_x0000_s1026" style="position:absolute;margin-left:-31.9pt;margin-top:7.05pt;width:531.5pt;height:325.2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" fillcolor="white [3201]" strokecolor="black [3200]" strokeweight="1pt"/>
            </w:pict>
          </mc:Fallback>
        </mc:AlternateContent>
      </w:r>
      <w:r w:rsidR="00B74550" w:rsidRPr="00CD644F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0F060D" wp14:editId="1B33464B">
                <wp:simplePos x="0" y="0"/>
                <wp:positionH relativeFrom="column">
                  <wp:posOffset>-96520</wp:posOffset>
                </wp:positionH>
                <wp:positionV relativeFrom="paragraph">
                  <wp:posOffset>283845</wp:posOffset>
                </wp:positionV>
                <wp:extent cx="2533015" cy="1680210"/>
                <wp:effectExtent l="19050" t="19050" r="19685" b="1524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015" cy="168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35B076" w14:textId="77777777" w:rsidR="00317A1B" w:rsidRDefault="00317A1B" w:rsidP="00340B4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A5B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ความรู้ความเข้าใจและพัฒนาการปรึกษาหารือ</w:t>
                            </w:r>
                          </w:p>
                          <w:p w14:paraId="6BBF5A5C" w14:textId="65665062" w:rsidR="00317A1B" w:rsidRPr="00A42A40" w:rsidRDefault="00317A1B" w:rsidP="00340B4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42A40">
                              <w:rPr>
                                <w:rFonts w:ascii="TH SarabunPSK" w:hAnsi="TH SarabunPSK" w:cs="TH SarabunPSK"/>
                              </w:rPr>
                              <w:t xml:space="preserve">- </w:t>
                            </w:r>
                            <w:r w:rsidR="00B7455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สมาชิก</w:t>
                            </w:r>
                            <w:r w:rsidRPr="00A42A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ส่วนใหญ่มีความรู้ความเข้าใจต่อการดำเนินงานของกองทุนฯ</w:t>
                            </w:r>
                            <w:r w:rsidR="00B7455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บนฐานประชาธิปไตยแบบปรึกษาหารือ</w:t>
                            </w:r>
                          </w:p>
                          <w:p w14:paraId="26FA5DCE" w14:textId="3B404558" w:rsidR="00317A1B" w:rsidRPr="00A42A40" w:rsidRDefault="00317A1B" w:rsidP="00340B4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42A40">
                              <w:rPr>
                                <w:rFonts w:ascii="TH SarabunPSK" w:hAnsi="TH SarabunPSK" w:cs="TH SarabunPSK"/>
                              </w:rPr>
                              <w:t xml:space="preserve">- </w:t>
                            </w:r>
                            <w:r w:rsidR="00B7455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ประชาชน(สมาชิก)</w:t>
                            </w:r>
                            <w:r w:rsidRPr="00A42A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และ</w:t>
                            </w:r>
                            <w:r w:rsidR="00B7455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กรรมการ</w:t>
                            </w:r>
                          </w:p>
                          <w:p w14:paraId="610C4047" w14:textId="77777777" w:rsidR="00B74550" w:rsidRDefault="00317A1B" w:rsidP="00340B43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A42A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- </w:t>
                            </w:r>
                            <w:r w:rsidR="00B74550" w:rsidRPr="00B74550">
                              <w:rPr>
                                <w:rFonts w:ascii="TH SarabunPSK" w:eastAsia="Times New Roman" w:hAnsi="TH SarabunPSK" w:cs="TH SarabunPSK"/>
                                <w:sz w:val="28"/>
                                <w:cs/>
                              </w:rPr>
                              <w:t>เวที</w:t>
                            </w:r>
                            <w:r w:rsidR="00B74550" w:rsidRPr="00B74550">
                              <w:rPr>
                                <w:rFonts w:ascii="TH SarabunPSK" w:eastAsia="Times New Roman" w:hAnsi="TH SarabunPSK" w:cs="TH SarabunPSK" w:hint="cs"/>
                                <w:sz w:val="28"/>
                                <w:cs/>
                              </w:rPr>
                              <w:t>อภิปรายประเด็นปัญหา</w:t>
                            </w:r>
                          </w:p>
                          <w:p w14:paraId="6DED6E57" w14:textId="007715FA" w:rsidR="00317A1B" w:rsidRPr="00A42A40" w:rsidRDefault="00317A1B" w:rsidP="00340B4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F060D" id="สี่เหลี่ยมผืนผ้า 10" o:spid="_x0000_s1026" style="position:absolute;left:0;text-align:left;margin-left:-7.6pt;margin-top:22.35pt;width:199.45pt;height:13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" strokeweight="2.5pt">
                <v:shadow color="#868686"/>
                <v:textbox>
                  <w:txbxContent>
                    <w:p w14:paraId="0935B076" w14:textId="77777777" w:rsidR="00317A1B" w:rsidRDefault="00317A1B" w:rsidP="00340B4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A5B8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ความรู้ความเข้าใจและพัฒนาการปรึกษาหารือ</w:t>
                      </w:r>
                    </w:p>
                    <w:p w14:paraId="6BBF5A5C" w14:textId="65665062" w:rsidR="00317A1B" w:rsidRPr="00A42A40" w:rsidRDefault="00317A1B" w:rsidP="00340B43">
                      <w:pPr>
                        <w:spacing w:after="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42A40">
                        <w:rPr>
                          <w:rFonts w:ascii="TH SarabunPSK" w:hAnsi="TH SarabunPSK" w:cs="TH SarabunPSK"/>
                        </w:rPr>
                        <w:t xml:space="preserve">- </w:t>
                      </w:r>
                      <w:r w:rsidR="00B74550">
                        <w:rPr>
                          <w:rFonts w:ascii="TH SarabunPSK" w:hAnsi="TH SarabunPSK" w:cs="TH SarabunPSK" w:hint="cs"/>
                          <w:cs/>
                        </w:rPr>
                        <w:t>สมาชิก</w:t>
                      </w:r>
                      <w:r w:rsidRPr="00A42A40">
                        <w:rPr>
                          <w:rFonts w:ascii="TH SarabunPSK" w:hAnsi="TH SarabunPSK" w:cs="TH SarabunPSK" w:hint="cs"/>
                          <w:cs/>
                        </w:rPr>
                        <w:t>ส่วนใหญ่มีความรู้ความเข้าใจต่อการดำเนินงานของกองทุนฯ</w:t>
                      </w:r>
                      <w:r w:rsidR="00B74550">
                        <w:rPr>
                          <w:rFonts w:ascii="TH SarabunPSK" w:hAnsi="TH SarabunPSK" w:cs="TH SarabunPSK" w:hint="cs"/>
                          <w:cs/>
                        </w:rPr>
                        <w:t>บนฐานประชาธิปไตยแบบปรึกษาหารือ</w:t>
                      </w:r>
                    </w:p>
                    <w:p w14:paraId="26FA5DCE" w14:textId="3B404558" w:rsidR="00317A1B" w:rsidRPr="00A42A40" w:rsidRDefault="00317A1B" w:rsidP="00340B43">
                      <w:pPr>
                        <w:spacing w:after="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42A40">
                        <w:rPr>
                          <w:rFonts w:ascii="TH SarabunPSK" w:hAnsi="TH SarabunPSK" w:cs="TH SarabunPSK"/>
                        </w:rPr>
                        <w:t xml:space="preserve">- </w:t>
                      </w:r>
                      <w:r w:rsidR="00B74550">
                        <w:rPr>
                          <w:rFonts w:ascii="TH SarabunPSK" w:hAnsi="TH SarabunPSK" w:cs="TH SarabunPSK" w:hint="cs"/>
                          <w:cs/>
                        </w:rPr>
                        <w:t>ประชาชน(สมาชิก)</w:t>
                      </w:r>
                      <w:r w:rsidRPr="00A42A40">
                        <w:rPr>
                          <w:rFonts w:ascii="TH SarabunPSK" w:hAnsi="TH SarabunPSK" w:cs="TH SarabunPSK" w:hint="cs"/>
                          <w:cs/>
                        </w:rPr>
                        <w:t>และ</w:t>
                      </w:r>
                      <w:r w:rsidR="00B74550">
                        <w:rPr>
                          <w:rFonts w:ascii="TH SarabunPSK" w:hAnsi="TH SarabunPSK" w:cs="TH SarabunPSK" w:hint="cs"/>
                          <w:cs/>
                        </w:rPr>
                        <w:t>กรรมการ</w:t>
                      </w:r>
                    </w:p>
                    <w:p w14:paraId="610C4047" w14:textId="77777777" w:rsidR="00B74550" w:rsidRDefault="00317A1B" w:rsidP="00340B43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A42A40">
                        <w:rPr>
                          <w:rFonts w:ascii="TH SarabunPSK" w:hAnsi="TH SarabunPSK" w:cs="TH SarabunPSK" w:hint="cs"/>
                          <w:cs/>
                        </w:rPr>
                        <w:t xml:space="preserve">- </w:t>
                      </w:r>
                      <w:r w:rsidR="00B74550" w:rsidRPr="00B74550">
                        <w:rPr>
                          <w:rFonts w:ascii="TH SarabunPSK" w:eastAsia="Times New Roman" w:hAnsi="TH SarabunPSK" w:cs="TH SarabunPSK"/>
                          <w:sz w:val="28"/>
                          <w:cs/>
                        </w:rPr>
                        <w:t>เวที</w:t>
                      </w:r>
                      <w:r w:rsidR="00B74550" w:rsidRPr="00B74550">
                        <w:rPr>
                          <w:rFonts w:ascii="TH SarabunPSK" w:eastAsia="Times New Roman" w:hAnsi="TH SarabunPSK" w:cs="TH SarabunPSK" w:hint="cs"/>
                          <w:sz w:val="28"/>
                          <w:cs/>
                        </w:rPr>
                        <w:t>อภิปรายประเด็นปัญหา</w:t>
                      </w:r>
                    </w:p>
                    <w:p w14:paraId="6DED6E57" w14:textId="007715FA" w:rsidR="00317A1B" w:rsidRPr="00A42A40" w:rsidRDefault="00317A1B" w:rsidP="00340B43">
                      <w:pPr>
                        <w:spacing w:after="0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37A44D" w14:textId="74BA4CD7" w:rsidR="00CD644F" w:rsidRPr="00CD644F" w:rsidRDefault="00FF7161" w:rsidP="00CD644F">
      <w:pPr>
        <w:spacing w:after="200" w:line="276" w:lineRule="auto"/>
        <w:ind w:firstLine="113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644F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C146FD" wp14:editId="3B25FA7B">
                <wp:simplePos x="0" y="0"/>
                <wp:positionH relativeFrom="margin">
                  <wp:posOffset>2766158</wp:posOffset>
                </wp:positionH>
                <wp:positionV relativeFrom="paragraph">
                  <wp:posOffset>312407</wp:posOffset>
                </wp:positionV>
                <wp:extent cx="45719" cy="2422492"/>
                <wp:effectExtent l="19050" t="19050" r="31115" b="35560"/>
                <wp:wrapNone/>
                <wp:docPr id="11" name="ลูกศรเชื่อมต่อแบบ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2422492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763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1" o:spid="_x0000_s1026" type="#_x0000_t32" style="position:absolute;margin-left:217.8pt;margin-top:24.6pt;width:3.6pt;height:190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" strokeweight="2.25pt">
                <w10:wrap anchorx="margin"/>
              </v:shape>
            </w:pict>
          </mc:Fallback>
        </mc:AlternateContent>
      </w:r>
      <w:r w:rsidR="0080571C" w:rsidRPr="00CD644F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3020BF" wp14:editId="3BE429BE">
                <wp:simplePos x="0" y="0"/>
                <wp:positionH relativeFrom="column">
                  <wp:posOffset>2813507</wp:posOffset>
                </wp:positionH>
                <wp:positionV relativeFrom="paragraph">
                  <wp:posOffset>334819</wp:posOffset>
                </wp:positionV>
                <wp:extent cx="457200" cy="0"/>
                <wp:effectExtent l="19050" t="66675" r="28575" b="66675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BB187" id="ลูกศรเชื่อมต่อแบบตรง 12" o:spid="_x0000_s1026" type="#_x0000_t32" style="position:absolute;margin-left:221.55pt;margin-top:26.35pt;width:36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" strokeweight="2.25pt">
                <v:stroke endarrow="block"/>
              </v:shape>
            </w:pict>
          </mc:Fallback>
        </mc:AlternateContent>
      </w:r>
      <w:r w:rsidR="0080571C" w:rsidRPr="00CD644F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22721D" wp14:editId="50415BA8">
                <wp:simplePos x="0" y="0"/>
                <wp:positionH relativeFrom="margin">
                  <wp:posOffset>3316883</wp:posOffset>
                </wp:positionH>
                <wp:positionV relativeFrom="paragraph">
                  <wp:posOffset>24281</wp:posOffset>
                </wp:positionV>
                <wp:extent cx="2517416" cy="657225"/>
                <wp:effectExtent l="19050" t="19050" r="16510" b="2857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416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BBF46F" w14:textId="71C103CC" w:rsidR="00317A1B" w:rsidRPr="00DA5B82" w:rsidRDefault="0080571C" w:rsidP="00CD64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ผล</w:t>
                            </w:r>
                            <w:r w:rsidR="00340B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การดำเนินงาน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ของกองทุนซารีกัตกำปง</w:t>
                            </w:r>
                            <w:r w:rsidR="00340B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บนฐาน</w:t>
                            </w:r>
                            <w:r w:rsidR="00317A1B" w:rsidRPr="00DA5B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การปรึกษาหารือ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2721D" id="สี่เหลี่ยมผืนผ้า 13" o:spid="_x0000_s1027" style="position:absolute;left:0;text-align:left;margin-left:261.15pt;margin-top:1.9pt;width:198.2pt;height:5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" strokeweight="2.5pt">
                <v:shadow color="#868686"/>
                <v:textbox>
                  <w:txbxContent>
                    <w:p w14:paraId="3BBBF46F" w14:textId="71C103CC" w:rsidR="00317A1B" w:rsidRPr="00DA5B82" w:rsidRDefault="0080571C" w:rsidP="00CD64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ผล</w:t>
                      </w:r>
                      <w:r w:rsidR="00340B4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การดำเนินงาน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ของกองทุนซารีกัตกำปง</w:t>
                      </w:r>
                      <w:r w:rsidR="00340B4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บนฐาน</w:t>
                      </w:r>
                      <w:r w:rsidR="00317A1B" w:rsidRPr="00DA5B8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การปรึกษาหารือ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A6E754" w14:textId="07528B24" w:rsidR="00CD644F" w:rsidRPr="00CD644F" w:rsidRDefault="0080571C" w:rsidP="00CD644F">
      <w:pPr>
        <w:spacing w:after="200" w:line="276" w:lineRule="auto"/>
        <w:ind w:firstLine="113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8174B4" wp14:editId="68B05A61">
                <wp:simplePos x="0" y="0"/>
                <wp:positionH relativeFrom="column">
                  <wp:posOffset>4553078</wp:posOffset>
                </wp:positionH>
                <wp:positionV relativeFrom="paragraph">
                  <wp:posOffset>262410</wp:posOffset>
                </wp:positionV>
                <wp:extent cx="0" cy="196668"/>
                <wp:effectExtent l="76200" t="0" r="57150" b="51435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6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241BE8" id="ลูกศรเชื่อมต่อแบบตรง 25" o:spid="_x0000_s1026" type="#_x0000_t32" style="position:absolute;margin-left:358.5pt;margin-top:20.65pt;width:0;height:15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" strokecolor="black [3200]" strokeweight="1.5pt">
                <v:stroke endarrow="block" joinstyle="miter"/>
              </v:shape>
            </w:pict>
          </mc:Fallback>
        </mc:AlternateContent>
      </w:r>
    </w:p>
    <w:p w14:paraId="6C0554AF" w14:textId="76341B1C" w:rsidR="00CD644F" w:rsidRPr="00CD644F" w:rsidRDefault="008B5860" w:rsidP="00CD644F">
      <w:pPr>
        <w:spacing w:after="200" w:line="276" w:lineRule="auto"/>
        <w:ind w:firstLine="113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644F">
        <w:rPr>
          <w:rFonts w:ascii="TH SarabunPSK" w:eastAsia="Calibri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8B388A" wp14:editId="674BEED1">
                <wp:simplePos x="0" y="0"/>
                <wp:positionH relativeFrom="column">
                  <wp:posOffset>3012440</wp:posOffset>
                </wp:positionH>
                <wp:positionV relativeFrom="paragraph">
                  <wp:posOffset>21591</wp:posOffset>
                </wp:positionV>
                <wp:extent cx="3185795" cy="2640330"/>
                <wp:effectExtent l="19050" t="19050" r="14605" b="2667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795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CE17AB" w14:textId="4800F755" w:rsidR="00317A1B" w:rsidRPr="00D53E0B" w:rsidRDefault="00317A1B" w:rsidP="00883C2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D53E0B">
                              <w:rPr>
                                <w:rFonts w:ascii="TH SarabunPSK" w:hAnsi="TH SarabunPSK" w:cs="TH SarabunPSK" w:hint="cs"/>
                              </w:rPr>
                              <w:t xml:space="preserve">- </w:t>
                            </w:r>
                            <w:r w:rsidRPr="00D53E0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ชุมชนมีจุดเด่นหลายประเด็น คือความเคร่งครัดหลักศาสนาบัญญ</w:t>
                            </w:r>
                            <w:r w:rsidR="00B7455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ั</w:t>
                            </w:r>
                            <w:r w:rsidRPr="00D53E0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ติ เป็นผลทำให้การทำหน้าที่มีความเป็นหนึ่งเดียว</w:t>
                            </w:r>
                          </w:p>
                          <w:p w14:paraId="046EBAE4" w14:textId="77777777" w:rsidR="00317A1B" w:rsidRPr="00D53E0B" w:rsidRDefault="00317A1B" w:rsidP="00883C2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D53E0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- มีการออมที่มีประสิทธิภาพและต่อเนื่อง </w:t>
                            </w:r>
                          </w:p>
                          <w:p w14:paraId="2704600C" w14:textId="4F2A215F" w:rsidR="00317A1B" w:rsidRPr="00D53E0B" w:rsidRDefault="00317A1B" w:rsidP="00883C2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D53E0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มีระดับความรู้ความเข้าใจอย่างดีหลักประชาธิปไตยแบบปรึกษาห</w:t>
                            </w:r>
                            <w:r w:rsidR="00B7455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า</w:t>
                            </w:r>
                            <w:r w:rsidRPr="00D53E0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รือ</w:t>
                            </w:r>
                          </w:p>
                          <w:p w14:paraId="6DE56E12" w14:textId="407BEEF2" w:rsidR="00317A1B" w:rsidRPr="00D53E0B" w:rsidRDefault="00317A1B" w:rsidP="00883C2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53E0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ประชาชน</w:t>
                            </w:r>
                            <w:r w:rsidR="00B7455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(สมาชิก) เหมาะสมที่สุดในการเข้าร่วมในกระบวนการปรึกษาหารือ</w:t>
                            </w:r>
                          </w:p>
                          <w:p w14:paraId="15BC8DD8" w14:textId="0806A3E2" w:rsidR="00317A1B" w:rsidRPr="00D53E0B" w:rsidRDefault="00317A1B" w:rsidP="00883C2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53E0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- </w:t>
                            </w:r>
                            <w:r w:rsidR="008B586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เวทีอภิปรายประเด็นปัญหานิยมใช้มากกที่สุดและเหมาะสมด้วย</w:t>
                            </w:r>
                          </w:p>
                          <w:p w14:paraId="7D9A611F" w14:textId="35E4DED7" w:rsidR="00317A1B" w:rsidRPr="00D53E0B" w:rsidRDefault="00317A1B" w:rsidP="00883C2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53E0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ขจัดปัญหาและอุปสรรคด้วย</w:t>
                            </w:r>
                            <w:r w:rsidR="008B586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กระบวน</w:t>
                            </w:r>
                            <w:r w:rsidRPr="00D53E0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การปรึกษาหารือ</w:t>
                            </w:r>
                            <w:r w:rsidR="008B586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และเน้นทุกคนให้เข้ามามีส่วนร่วมอย่างเสมอภาคกัน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B388A" id="สี่เหลี่ยมผืนผ้า 8" o:spid="_x0000_s1028" style="position:absolute;left:0;text-align:left;margin-left:237.2pt;margin-top:1.7pt;width:250.85pt;height:207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" strokeweight="2.5pt">
                <v:shadow color="#868686"/>
                <v:textbox>
                  <w:txbxContent>
                    <w:p w14:paraId="33CE17AB" w14:textId="4800F755" w:rsidR="00317A1B" w:rsidRPr="00D53E0B" w:rsidRDefault="00317A1B" w:rsidP="00883C2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D53E0B">
                        <w:rPr>
                          <w:rFonts w:ascii="TH SarabunPSK" w:hAnsi="TH SarabunPSK" w:cs="TH SarabunPSK" w:hint="cs"/>
                        </w:rPr>
                        <w:t xml:space="preserve">- </w:t>
                      </w:r>
                      <w:r w:rsidRPr="00D53E0B">
                        <w:rPr>
                          <w:rFonts w:ascii="TH SarabunPSK" w:hAnsi="TH SarabunPSK" w:cs="TH SarabunPSK" w:hint="cs"/>
                          <w:cs/>
                        </w:rPr>
                        <w:t>ชุมชนมีจุดเด่นหลายประเด็น คือความเคร่งครัดหลักศาสนาบัญญ</w:t>
                      </w:r>
                      <w:r w:rsidR="00B74550">
                        <w:rPr>
                          <w:rFonts w:ascii="TH SarabunPSK" w:hAnsi="TH SarabunPSK" w:cs="TH SarabunPSK" w:hint="cs"/>
                          <w:cs/>
                        </w:rPr>
                        <w:t>ั</w:t>
                      </w:r>
                      <w:r w:rsidRPr="00D53E0B">
                        <w:rPr>
                          <w:rFonts w:ascii="TH SarabunPSK" w:hAnsi="TH SarabunPSK" w:cs="TH SarabunPSK" w:hint="cs"/>
                          <w:cs/>
                        </w:rPr>
                        <w:t>ติ เป็นผลทำให้การทำหน้าที่มีความเป็นหนึ่งเดียว</w:t>
                      </w:r>
                    </w:p>
                    <w:p w14:paraId="046EBAE4" w14:textId="77777777" w:rsidR="00317A1B" w:rsidRPr="00D53E0B" w:rsidRDefault="00317A1B" w:rsidP="00883C2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D53E0B">
                        <w:rPr>
                          <w:rFonts w:ascii="TH SarabunPSK" w:hAnsi="TH SarabunPSK" w:cs="TH SarabunPSK" w:hint="cs"/>
                          <w:cs/>
                        </w:rPr>
                        <w:t xml:space="preserve">- มีการออมที่มีประสิทธิภาพและต่อเนื่อง </w:t>
                      </w:r>
                    </w:p>
                    <w:p w14:paraId="2704600C" w14:textId="4F2A215F" w:rsidR="00317A1B" w:rsidRPr="00D53E0B" w:rsidRDefault="00317A1B" w:rsidP="00883C2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D53E0B">
                        <w:rPr>
                          <w:rFonts w:ascii="TH SarabunPSK" w:hAnsi="TH SarabunPSK" w:cs="TH SarabunPSK" w:hint="cs"/>
                          <w:cs/>
                        </w:rPr>
                        <w:t>- มีระดับความรู้ความเข้าใจอย่างดีหลักประชาธิปไตยแบบปรึกษาห</w:t>
                      </w:r>
                      <w:r w:rsidR="00B74550">
                        <w:rPr>
                          <w:rFonts w:ascii="TH SarabunPSK" w:hAnsi="TH SarabunPSK" w:cs="TH SarabunPSK" w:hint="cs"/>
                          <w:cs/>
                        </w:rPr>
                        <w:t>า</w:t>
                      </w:r>
                      <w:r w:rsidRPr="00D53E0B">
                        <w:rPr>
                          <w:rFonts w:ascii="TH SarabunPSK" w:hAnsi="TH SarabunPSK" w:cs="TH SarabunPSK" w:hint="cs"/>
                          <w:cs/>
                        </w:rPr>
                        <w:t>รือ</w:t>
                      </w:r>
                    </w:p>
                    <w:p w14:paraId="6DE56E12" w14:textId="407BEEF2" w:rsidR="00317A1B" w:rsidRPr="00D53E0B" w:rsidRDefault="00317A1B" w:rsidP="00883C2F">
                      <w:pPr>
                        <w:spacing w:after="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53E0B">
                        <w:rPr>
                          <w:rFonts w:ascii="TH SarabunPSK" w:hAnsi="TH SarabunPSK" w:cs="TH SarabunPSK" w:hint="cs"/>
                          <w:cs/>
                        </w:rPr>
                        <w:t>- ประชาชน</w:t>
                      </w:r>
                      <w:r w:rsidR="00B74550">
                        <w:rPr>
                          <w:rFonts w:ascii="TH SarabunPSK" w:hAnsi="TH SarabunPSK" w:cs="TH SarabunPSK" w:hint="cs"/>
                          <w:cs/>
                        </w:rPr>
                        <w:t xml:space="preserve"> (สมาชิก) เหมาะสมที่สุดในการเข้าร่วมในกระบวนการปรึกษาหารือ</w:t>
                      </w:r>
                    </w:p>
                    <w:p w14:paraId="15BC8DD8" w14:textId="0806A3E2" w:rsidR="00317A1B" w:rsidRPr="00D53E0B" w:rsidRDefault="00317A1B" w:rsidP="00883C2F">
                      <w:pPr>
                        <w:spacing w:after="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53E0B">
                        <w:rPr>
                          <w:rFonts w:ascii="TH SarabunPSK" w:hAnsi="TH SarabunPSK" w:cs="TH SarabunPSK" w:hint="cs"/>
                          <w:cs/>
                        </w:rPr>
                        <w:t xml:space="preserve">- </w:t>
                      </w:r>
                      <w:r w:rsidR="008B5860">
                        <w:rPr>
                          <w:rFonts w:ascii="TH SarabunPSK" w:hAnsi="TH SarabunPSK" w:cs="TH SarabunPSK" w:hint="cs"/>
                          <w:cs/>
                        </w:rPr>
                        <w:t>เวทีอภิปรายประเด็นปัญหานิยมใช้มากกที่สุดและเหมาะสมด้วย</w:t>
                      </w:r>
                    </w:p>
                    <w:p w14:paraId="7D9A611F" w14:textId="35E4DED7" w:rsidR="00317A1B" w:rsidRPr="00D53E0B" w:rsidRDefault="00317A1B" w:rsidP="00883C2F">
                      <w:pPr>
                        <w:spacing w:after="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53E0B">
                        <w:rPr>
                          <w:rFonts w:ascii="TH SarabunPSK" w:hAnsi="TH SarabunPSK" w:cs="TH SarabunPSK" w:hint="cs"/>
                          <w:cs/>
                        </w:rPr>
                        <w:t>- ขจัดปัญหาและอุปสรรคด้วย</w:t>
                      </w:r>
                      <w:r w:rsidR="008B5860">
                        <w:rPr>
                          <w:rFonts w:ascii="TH SarabunPSK" w:hAnsi="TH SarabunPSK" w:cs="TH SarabunPSK" w:hint="cs"/>
                          <w:cs/>
                        </w:rPr>
                        <w:t>กระบวน</w:t>
                      </w:r>
                      <w:r w:rsidRPr="00D53E0B">
                        <w:rPr>
                          <w:rFonts w:ascii="TH SarabunPSK" w:hAnsi="TH SarabunPSK" w:cs="TH SarabunPSK" w:hint="cs"/>
                          <w:cs/>
                        </w:rPr>
                        <w:t>การปรึกษาหารือ</w:t>
                      </w:r>
                      <w:r w:rsidR="008B5860">
                        <w:rPr>
                          <w:rFonts w:ascii="TH SarabunPSK" w:hAnsi="TH SarabunPSK" w:cs="TH SarabunPSK" w:hint="cs"/>
                          <w:cs/>
                        </w:rPr>
                        <w:t xml:space="preserve"> และเน้นทุกคนให้เข้ามามีส่วนร่วมอย่างเสมอภาคกัน</w:t>
                      </w:r>
                    </w:p>
                  </w:txbxContent>
                </v:textbox>
              </v:rect>
            </w:pict>
          </mc:Fallback>
        </mc:AlternateContent>
      </w:r>
      <w:r w:rsidR="00FF7161">
        <w:rPr>
          <w:rFonts w:ascii="TH SarabunPSK" w:eastAsia="Calibri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E918D7" wp14:editId="6586BADE">
                <wp:simplePos x="0" y="0"/>
                <wp:positionH relativeFrom="column">
                  <wp:posOffset>-297115</wp:posOffset>
                </wp:positionH>
                <wp:positionV relativeFrom="paragraph">
                  <wp:posOffset>87093</wp:posOffset>
                </wp:positionV>
                <wp:extent cx="18854" cy="2799761"/>
                <wp:effectExtent l="0" t="0" r="19685" b="19685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854" cy="279976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17C7D" id="ตัวเชื่อมต่อตรง 19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6.85pt" to="-21.9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" strokecolor="black [3200]" strokeweight="1.5pt">
                <v:stroke joinstyle="miter"/>
              </v:line>
            </w:pict>
          </mc:Fallback>
        </mc:AlternateContent>
      </w:r>
      <w:r w:rsidR="00FF7161">
        <w:rPr>
          <w:rFonts w:ascii="TH SarabunPSK" w:eastAsia="Calibri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52D36E" wp14:editId="41F21008">
                <wp:simplePos x="0" y="0"/>
                <wp:positionH relativeFrom="column">
                  <wp:posOffset>-281462</wp:posOffset>
                </wp:positionH>
                <wp:positionV relativeFrom="paragraph">
                  <wp:posOffset>83885</wp:posOffset>
                </wp:positionV>
                <wp:extent cx="184196" cy="6579"/>
                <wp:effectExtent l="0" t="76200" r="25400" b="88900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96" cy="65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78CC0" id="ลูกศรเชื่อมต่อแบบตรง 20" o:spid="_x0000_s1026" type="#_x0000_t32" style="position:absolute;margin-left:-22.15pt;margin-top:6.6pt;width:14.5pt;height:.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" strokecolor="black [3200]" strokeweight="1.5pt">
                <v:stroke endarrow="block" joinstyle="miter"/>
              </v:shape>
            </w:pict>
          </mc:Fallback>
        </mc:AlternateContent>
      </w:r>
    </w:p>
    <w:p w14:paraId="238EAF3E" w14:textId="0AC454B9" w:rsidR="00CD644F" w:rsidRPr="00CD644F" w:rsidRDefault="0080571C" w:rsidP="00CD644F">
      <w:pPr>
        <w:spacing w:after="200" w:line="276" w:lineRule="auto"/>
        <w:ind w:firstLine="113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F2FCAC" wp14:editId="76700088">
                <wp:simplePos x="0" y="0"/>
                <wp:positionH relativeFrom="column">
                  <wp:posOffset>2461141</wp:posOffset>
                </wp:positionH>
                <wp:positionV relativeFrom="paragraph">
                  <wp:posOffset>34377</wp:posOffset>
                </wp:positionV>
                <wp:extent cx="290273" cy="6578"/>
                <wp:effectExtent l="0" t="57150" r="33655" b="88900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273" cy="65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A92067" id="ลูกศรเชื่อมต่อแบบตรง 22" o:spid="_x0000_s1026" type="#_x0000_t32" style="position:absolute;margin-left:193.8pt;margin-top:2.7pt;width:22.85pt;height: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" strokecolor="black [3200]" strokeweight="1.5pt">
                <v:stroke endarrow="block" joinstyle="miter"/>
              </v:shape>
            </w:pict>
          </mc:Fallback>
        </mc:AlternateContent>
      </w:r>
    </w:p>
    <w:p w14:paraId="33E5A621" w14:textId="1470CE9B" w:rsidR="00CD644F" w:rsidRPr="00CD644F" w:rsidRDefault="00FF7161" w:rsidP="00CD644F">
      <w:pPr>
        <w:spacing w:after="200" w:line="276" w:lineRule="auto"/>
        <w:ind w:firstLine="113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644F">
        <w:rPr>
          <w:rFonts w:ascii="TH SarabunPSK" w:eastAsia="Calibri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F674FD" wp14:editId="42D9B293">
                <wp:simplePos x="0" y="0"/>
                <wp:positionH relativeFrom="column">
                  <wp:posOffset>-136126</wp:posOffset>
                </wp:positionH>
                <wp:positionV relativeFrom="paragraph">
                  <wp:posOffset>229699</wp:posOffset>
                </wp:positionV>
                <wp:extent cx="2571750" cy="1436038"/>
                <wp:effectExtent l="19050" t="19050" r="19050" b="1206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436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467EAC" w14:textId="77777777" w:rsidR="00317A1B" w:rsidRDefault="00317A1B" w:rsidP="00883C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A5B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ปัญหาอุปสรรคการดำเนินงานของกองทุนฯ</w:t>
                            </w:r>
                          </w:p>
                          <w:p w14:paraId="42763E16" w14:textId="77777777" w:rsidR="00317A1B" w:rsidRPr="00A42A40" w:rsidRDefault="00317A1B" w:rsidP="00883C2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- </w:t>
                            </w:r>
                            <w:r w:rsidRPr="00A42A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เวลาไม่ตรงกัน</w:t>
                            </w:r>
                          </w:p>
                          <w:p w14:paraId="4D38B546" w14:textId="77777777" w:rsidR="00317A1B" w:rsidRPr="00A42A40" w:rsidRDefault="00317A1B" w:rsidP="00883C2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A42A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สถานที่ไม่เอื้ออำนวย</w:t>
                            </w:r>
                          </w:p>
                          <w:p w14:paraId="138F22C3" w14:textId="57452FB4" w:rsidR="00317A1B" w:rsidRPr="00A42A40" w:rsidRDefault="00317A1B" w:rsidP="00883C2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42A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ชุดข้อมูลไม่ทั่วถึงเป</w:t>
                            </w:r>
                            <w:r w:rsidR="00B7455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็</w:t>
                            </w:r>
                            <w:r w:rsidRPr="00A42A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นอุปสรรคการปรึกษาหารือ</w:t>
                            </w:r>
                          </w:p>
                          <w:p w14:paraId="75354EA1" w14:textId="77777777" w:rsidR="00317A1B" w:rsidRPr="00A42A40" w:rsidRDefault="00317A1B" w:rsidP="00883C2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42A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มอบหมายให้ผู้นำทำหน้าที่แทน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674FD" id="สี่เหลี่ยมผืนผ้า 5" o:spid="_x0000_s1029" style="position:absolute;left:0;text-align:left;margin-left:-10.7pt;margin-top:18.1pt;width:202.5pt;height:113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" strokeweight="2.5pt">
                <v:shadow color="#868686"/>
                <v:textbox>
                  <w:txbxContent>
                    <w:p w14:paraId="03467EAC" w14:textId="77777777" w:rsidR="00317A1B" w:rsidRDefault="00317A1B" w:rsidP="00883C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A5B8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ปัญหาอุปสรรคการดำเนินงานของกองทุนฯ</w:t>
                      </w:r>
                    </w:p>
                    <w:p w14:paraId="42763E16" w14:textId="77777777" w:rsidR="00317A1B" w:rsidRPr="00A42A40" w:rsidRDefault="00317A1B" w:rsidP="00883C2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- </w:t>
                      </w:r>
                      <w:r w:rsidRPr="00A42A40">
                        <w:rPr>
                          <w:rFonts w:ascii="TH SarabunPSK" w:hAnsi="TH SarabunPSK" w:cs="TH SarabunPSK" w:hint="cs"/>
                          <w:cs/>
                        </w:rPr>
                        <w:t>เวลาไม่ตรงกัน</w:t>
                      </w:r>
                    </w:p>
                    <w:p w14:paraId="4D38B546" w14:textId="77777777" w:rsidR="00317A1B" w:rsidRPr="00A42A40" w:rsidRDefault="00317A1B" w:rsidP="00883C2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A42A40">
                        <w:rPr>
                          <w:rFonts w:ascii="TH SarabunPSK" w:hAnsi="TH SarabunPSK" w:cs="TH SarabunPSK" w:hint="cs"/>
                          <w:cs/>
                        </w:rPr>
                        <w:t>- สถานที่ไม่เอื้ออำนวย</w:t>
                      </w:r>
                    </w:p>
                    <w:p w14:paraId="138F22C3" w14:textId="57452FB4" w:rsidR="00317A1B" w:rsidRPr="00A42A40" w:rsidRDefault="00317A1B" w:rsidP="00883C2F">
                      <w:pPr>
                        <w:spacing w:after="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42A40">
                        <w:rPr>
                          <w:rFonts w:ascii="TH SarabunPSK" w:hAnsi="TH SarabunPSK" w:cs="TH SarabunPSK" w:hint="cs"/>
                          <w:cs/>
                        </w:rPr>
                        <w:t>- ชุดข้อมูลไม่ทั่วถึงเป</w:t>
                      </w:r>
                      <w:r w:rsidR="00B74550">
                        <w:rPr>
                          <w:rFonts w:ascii="TH SarabunPSK" w:hAnsi="TH SarabunPSK" w:cs="TH SarabunPSK" w:hint="cs"/>
                          <w:cs/>
                        </w:rPr>
                        <w:t>็</w:t>
                      </w:r>
                      <w:r w:rsidRPr="00A42A40">
                        <w:rPr>
                          <w:rFonts w:ascii="TH SarabunPSK" w:hAnsi="TH SarabunPSK" w:cs="TH SarabunPSK" w:hint="cs"/>
                          <w:cs/>
                        </w:rPr>
                        <w:t>นอุปสรรคการปรึกษาหารือ</w:t>
                      </w:r>
                    </w:p>
                    <w:p w14:paraId="75354EA1" w14:textId="77777777" w:rsidR="00317A1B" w:rsidRPr="00A42A40" w:rsidRDefault="00317A1B" w:rsidP="00883C2F">
                      <w:pPr>
                        <w:spacing w:after="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42A40">
                        <w:rPr>
                          <w:rFonts w:ascii="TH SarabunPSK" w:hAnsi="TH SarabunPSK" w:cs="TH SarabunPSK" w:hint="cs"/>
                          <w:cs/>
                        </w:rPr>
                        <w:t>- มอบหมายให้ผู้นำทำหน้าที่แทน</w:t>
                      </w:r>
                    </w:p>
                  </w:txbxContent>
                </v:textbox>
              </v:rect>
            </w:pict>
          </mc:Fallback>
        </mc:AlternateContent>
      </w:r>
    </w:p>
    <w:p w14:paraId="0C231A35" w14:textId="1B5B7311" w:rsidR="00CD644F" w:rsidRPr="00CD644F" w:rsidRDefault="00FF7161" w:rsidP="00CD644F">
      <w:pPr>
        <w:spacing w:after="200" w:line="276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5A071A" wp14:editId="04158A36">
                <wp:simplePos x="0" y="0"/>
                <wp:positionH relativeFrom="column">
                  <wp:posOffset>-297115</wp:posOffset>
                </wp:positionH>
                <wp:positionV relativeFrom="paragraph">
                  <wp:posOffset>399867</wp:posOffset>
                </wp:positionV>
                <wp:extent cx="188537" cy="9427"/>
                <wp:effectExtent l="0" t="57150" r="40640" b="8636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37" cy="94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0AE86" id="ลูกศรเชื่อมต่อแบบตรง 2" o:spid="_x0000_s1026" type="#_x0000_t32" style="position:absolute;margin-left:-23.4pt;margin-top:31.5pt;width:14.85pt;height:.7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" strokecolor="black [3200]" strokeweight="1.5pt">
                <v:stroke endarrow="block" joinstyle="miter"/>
              </v:shape>
            </w:pict>
          </mc:Fallback>
        </mc:AlternateContent>
      </w:r>
    </w:p>
    <w:p w14:paraId="39B10B0B" w14:textId="3D219286" w:rsidR="00CD644F" w:rsidRPr="00CD644F" w:rsidRDefault="00FF7161" w:rsidP="00CD644F">
      <w:pPr>
        <w:spacing w:after="200" w:line="276" w:lineRule="auto"/>
        <w:rPr>
          <w:rFonts w:ascii="TH SarabunPSK" w:eastAsia="Calibri" w:hAnsi="TH SarabunPSK" w:cs="TH SarabunPSK"/>
          <w:sz w:val="44"/>
          <w:szCs w:val="44"/>
        </w:rPr>
      </w:pPr>
      <w:r w:rsidRPr="00CD644F">
        <w:rPr>
          <w:rFonts w:ascii="TH SarabunPSK" w:eastAsia="Calibri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B72375" wp14:editId="5527A8D4">
                <wp:simplePos x="0" y="0"/>
                <wp:positionH relativeFrom="column">
                  <wp:posOffset>2425700</wp:posOffset>
                </wp:positionH>
                <wp:positionV relativeFrom="paragraph">
                  <wp:posOffset>78328</wp:posOffset>
                </wp:positionV>
                <wp:extent cx="323850" cy="0"/>
                <wp:effectExtent l="19050" t="66675" r="28575" b="66675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4316B" id="ลูกศรเชื่อมต่อแบบตรง 3" o:spid="_x0000_s1026" type="#_x0000_t32" style="position:absolute;margin-left:191pt;margin-top:6.15pt;width:25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" strokeweight="2.25pt">
                <v:stroke endarrow="block"/>
              </v:shape>
            </w:pict>
          </mc:Fallback>
        </mc:AlternateContent>
      </w:r>
    </w:p>
    <w:p w14:paraId="2CE9DCCE" w14:textId="76049D64" w:rsidR="00CD644F" w:rsidRPr="00CD644F" w:rsidRDefault="00FF7161" w:rsidP="00CD644F">
      <w:pPr>
        <w:spacing w:after="200" w:line="276" w:lineRule="auto"/>
        <w:rPr>
          <w:rFonts w:ascii="TH SarabunPSK" w:eastAsia="Calibri" w:hAnsi="TH SarabunPSK" w:cs="TH SarabunPSK"/>
          <w:sz w:val="44"/>
          <w:szCs w:val="44"/>
        </w:rPr>
      </w:pPr>
      <w:r>
        <w:rPr>
          <w:rFonts w:ascii="TH SarabunPSK" w:eastAsia="Calibri" w:hAnsi="TH SarabunPSK" w:cs="TH SarabunPSK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170BAD" wp14:editId="01F133FF">
                <wp:simplePos x="0" y="0"/>
                <wp:positionH relativeFrom="column">
                  <wp:posOffset>4567116</wp:posOffset>
                </wp:positionH>
                <wp:positionV relativeFrom="paragraph">
                  <wp:posOffset>380326</wp:posOffset>
                </wp:positionV>
                <wp:extent cx="0" cy="271328"/>
                <wp:effectExtent l="76200" t="0" r="57150" b="52705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3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F9094" id="ลูกศรเชื่อมต่อแบบตรง 4" o:spid="_x0000_s1026" type="#_x0000_t32" style="position:absolute;margin-left:359.6pt;margin-top:29.95pt;width:0;height:21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" strokecolor="black [3200]" strokeweight="1.5pt">
                <v:stroke endarrow="block" joinstyle="miter"/>
              </v:shape>
            </w:pict>
          </mc:Fallback>
        </mc:AlternateContent>
      </w:r>
      <w:r w:rsidRPr="00CD644F">
        <w:rPr>
          <w:rFonts w:ascii="TH SarabunPSK" w:eastAsia="Calibri" w:hAnsi="TH SarabunPSK" w:cs="TH SarabunPSK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B95024" wp14:editId="6F10E2ED">
                <wp:simplePos x="0" y="0"/>
                <wp:positionH relativeFrom="column">
                  <wp:posOffset>-297116</wp:posOffset>
                </wp:positionH>
                <wp:positionV relativeFrom="paragraph">
                  <wp:posOffset>604520</wp:posOffset>
                </wp:positionV>
                <wp:extent cx="4846163" cy="45719"/>
                <wp:effectExtent l="0" t="0" r="12065" b="31115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46163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538EF" id="ลูกศรเชื่อมต่อแบบตรง 1" o:spid="_x0000_s1026" type="#_x0000_t32" style="position:absolute;margin-left:-23.4pt;margin-top:47.6pt;width:381.6pt;height:3.6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" strokeweight="1.5pt"/>
            </w:pict>
          </mc:Fallback>
        </mc:AlternateContent>
      </w:r>
    </w:p>
    <w:p w14:paraId="623BC10B" w14:textId="77777777" w:rsidR="0080571C" w:rsidRDefault="0080571C" w:rsidP="0080571C">
      <w:pPr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4B39888" w14:textId="502935F5" w:rsidR="001872A2" w:rsidRDefault="00BF1AC2" w:rsidP="0080571C">
      <w:pPr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จาก</w:t>
      </w:r>
      <w:r w:rsidR="00B15EE6">
        <w:rPr>
          <w:rFonts w:ascii="TH SarabunPSK" w:eastAsia="Calibri" w:hAnsi="TH SarabunPSK" w:cs="TH SarabunPSK" w:hint="cs"/>
          <w:sz w:val="32"/>
          <w:szCs w:val="32"/>
          <w:cs/>
        </w:rPr>
        <w:t>รูป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 </w:t>
      </w:r>
      <w:r w:rsidR="005951B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619BF">
        <w:rPr>
          <w:rFonts w:ascii="TH SarabunPSK" w:eastAsia="Calibri" w:hAnsi="TH SarabunPSK" w:cs="TH SarabunPSK" w:hint="cs"/>
          <w:sz w:val="32"/>
          <w:szCs w:val="32"/>
          <w:cs/>
        </w:rPr>
        <w:t>สรุปองค์ความรู้จากวิจัย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กองทุนซารีกัตกำปงบนฐานประชาธิปไตยแบบการปรึกษาหารือ กรณีบ้านยือโร๊ะ ผู้วิจัยได้รับองค์ความรู้ซึ่งจะตอบตามวัตถุประสงค์ในการศึกษา</w:t>
      </w:r>
      <w:r w:rsidR="00D2517B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โดยสภาพ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บริบทของชุมชน</w:t>
      </w:r>
      <w:r w:rsidR="00D2517B">
        <w:rPr>
          <w:rFonts w:ascii="TH SarabunPSK" w:eastAsia="Calibri" w:hAnsi="TH SarabunPSK" w:cs="TH SarabunPSK" w:hint="cs"/>
          <w:sz w:val="32"/>
          <w:szCs w:val="32"/>
          <w:cs/>
        </w:rPr>
        <w:t>ยือโร๊ะ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กล่าวคือ </w:t>
      </w:r>
      <w:r w:rsidR="003964B1" w:rsidRPr="003964B1">
        <w:rPr>
          <w:rFonts w:ascii="TH SarabunPSK" w:eastAsia="Calibri" w:hAnsi="TH SarabunPSK" w:cs="TH SarabunPSK"/>
          <w:sz w:val="32"/>
          <w:szCs w:val="32"/>
          <w:cs/>
        </w:rPr>
        <w:t>ชุมชนมีลักษณะเฉพาะคือเป็นชุมชนที่มีคนนับถือศาสนาอิสลามร้อย</w:t>
      </w:r>
      <w:r w:rsidR="00D2517B" w:rsidRPr="003964B1">
        <w:rPr>
          <w:rFonts w:ascii="TH SarabunPSK" w:eastAsia="Calibri" w:hAnsi="TH SarabunPSK" w:cs="TH SarabunPSK" w:hint="cs"/>
          <w:sz w:val="32"/>
          <w:szCs w:val="32"/>
          <w:cs/>
        </w:rPr>
        <w:t>เปอร์เซ็นต</w:t>
      </w:r>
      <w:r w:rsidR="00D2517B" w:rsidRPr="003964B1">
        <w:rPr>
          <w:rFonts w:ascii="TH SarabunPSK" w:eastAsia="Calibri" w:hAnsi="TH SarabunPSK" w:cs="TH SarabunPSK"/>
          <w:sz w:val="32"/>
          <w:szCs w:val="32"/>
          <w:cs/>
        </w:rPr>
        <w:t>์</w:t>
      </w:r>
      <w:r w:rsidR="003964B1" w:rsidRPr="003964B1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มีความเคร่งครัดในหลักการศานสบัญญัติ </w:t>
      </w:r>
      <w:r w:rsidR="00D2517B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3964B1" w:rsidRPr="003964B1">
        <w:rPr>
          <w:rFonts w:ascii="TH SarabunPSK" w:eastAsia="Calibri" w:hAnsi="TH SarabunPSK" w:cs="TH SarabunPSK"/>
          <w:sz w:val="32"/>
          <w:szCs w:val="32"/>
          <w:cs/>
        </w:rPr>
        <w:t>นำไปประยุกต์ใช้ในดำเนินชีวิต</w:t>
      </w:r>
      <w:r w:rsidR="00D2517B">
        <w:rPr>
          <w:rFonts w:ascii="TH SarabunPSK" w:eastAsia="Calibri" w:hAnsi="TH SarabunPSK" w:cs="TH SarabunPSK" w:hint="cs"/>
          <w:sz w:val="32"/>
          <w:szCs w:val="32"/>
          <w:cs/>
        </w:rPr>
        <w:t>อย่าง</w:t>
      </w:r>
      <w:r w:rsidR="003964B1" w:rsidRPr="003964B1">
        <w:rPr>
          <w:rFonts w:ascii="TH SarabunPSK" w:eastAsia="Calibri" w:hAnsi="TH SarabunPSK" w:cs="TH SarabunPSK"/>
          <w:sz w:val="32"/>
          <w:szCs w:val="32"/>
          <w:cs/>
        </w:rPr>
        <w:t xml:space="preserve">เหมาะสม ทั้งด้านสังคม และด้านเศรษฐกิจ เป็นต้น </w:t>
      </w:r>
      <w:r w:rsidR="00D2517B">
        <w:rPr>
          <w:rFonts w:ascii="TH SarabunPSK" w:eastAsia="Calibri" w:hAnsi="TH SarabunPSK" w:cs="TH SarabunPSK" w:hint="cs"/>
          <w:sz w:val="32"/>
          <w:szCs w:val="32"/>
          <w:cs/>
        </w:rPr>
        <w:t>สำหรับด้าน</w:t>
      </w:r>
      <w:r w:rsidR="004B651A">
        <w:rPr>
          <w:rFonts w:ascii="TH SarabunPSK" w:eastAsia="Calibri" w:hAnsi="TH SarabunPSK" w:cs="TH SarabunPSK" w:hint="cs"/>
          <w:sz w:val="32"/>
          <w:szCs w:val="32"/>
          <w:cs/>
        </w:rPr>
        <w:t>ความรู้ความเข้าใจประชาธิปไตยแบบการปรึกษาหารือ</w:t>
      </w:r>
      <w:r w:rsidR="00CC5F31">
        <w:rPr>
          <w:rFonts w:ascii="TH SarabunPSK" w:eastAsia="Calibri" w:hAnsi="TH SarabunPSK" w:cs="TH SarabunPSK" w:hint="cs"/>
          <w:sz w:val="32"/>
          <w:szCs w:val="32"/>
          <w:cs/>
        </w:rPr>
        <w:t>พบว่าโดยภาพรวมสมาชิกมีความรู้ความเข้าใจ</w:t>
      </w:r>
      <w:r w:rsidR="00D2517B">
        <w:rPr>
          <w:rFonts w:ascii="TH SarabunPSK" w:eastAsia="Calibri" w:hAnsi="TH SarabunPSK" w:cs="TH SarabunPSK" w:hint="cs"/>
          <w:sz w:val="32"/>
          <w:szCs w:val="32"/>
          <w:cs/>
        </w:rPr>
        <w:t>ทั้งในแง่</w:t>
      </w:r>
      <w:r w:rsidR="00CC5F31">
        <w:rPr>
          <w:rFonts w:ascii="TH SarabunPSK" w:eastAsia="Calibri" w:hAnsi="TH SarabunPSK" w:cs="TH SarabunPSK" w:hint="cs"/>
          <w:sz w:val="32"/>
          <w:szCs w:val="32"/>
          <w:cs/>
        </w:rPr>
        <w:t>หลักการและหลัก</w:t>
      </w:r>
      <w:r w:rsidR="00D2517B">
        <w:rPr>
          <w:rFonts w:ascii="TH SarabunPSK" w:eastAsia="Calibri" w:hAnsi="TH SarabunPSK" w:cs="TH SarabunPSK" w:hint="cs"/>
          <w:sz w:val="32"/>
          <w:szCs w:val="32"/>
          <w:cs/>
        </w:rPr>
        <w:t>ปฏิบั</w:t>
      </w:r>
      <w:r w:rsidR="00D2517B">
        <w:rPr>
          <w:rFonts w:ascii="TH SarabunPSK" w:eastAsia="Calibri" w:hAnsi="TH SarabunPSK" w:cs="TH SarabunPSK"/>
          <w:sz w:val="32"/>
          <w:szCs w:val="32"/>
          <w:cs/>
        </w:rPr>
        <w:t>ติ</w:t>
      </w:r>
      <w:r w:rsidR="00CC5F31">
        <w:rPr>
          <w:rFonts w:ascii="TH SarabunPSK" w:eastAsia="Calibri" w:hAnsi="TH SarabunPSK" w:cs="TH SarabunPSK" w:hint="cs"/>
          <w:sz w:val="32"/>
          <w:szCs w:val="32"/>
          <w:cs/>
        </w:rPr>
        <w:t>ติประชาธิปไตยแบบการปรึกษาหารือค่อน</w:t>
      </w:r>
      <w:r w:rsidR="00D2517B">
        <w:rPr>
          <w:rFonts w:ascii="TH SarabunPSK" w:eastAsia="Calibri" w:hAnsi="TH SarabunPSK" w:cs="TH SarabunPSK" w:hint="cs"/>
          <w:sz w:val="32"/>
          <w:szCs w:val="32"/>
          <w:cs/>
        </w:rPr>
        <w:t>ข้างสูง</w:t>
      </w:r>
      <w:r w:rsidR="00CC5F31">
        <w:rPr>
          <w:rFonts w:ascii="TH SarabunPSK" w:eastAsia="Calibri" w:hAnsi="TH SarabunPSK" w:cs="TH SarabunPSK" w:hint="cs"/>
          <w:sz w:val="32"/>
          <w:szCs w:val="32"/>
          <w:cs/>
        </w:rPr>
        <w:t xml:space="preserve"> หากจะมีก็แค่ประเด็น</w:t>
      </w:r>
      <w:r w:rsidR="00CC5F31" w:rsidRPr="00CC5F31">
        <w:rPr>
          <w:rFonts w:ascii="TH SarabunPSK" w:eastAsia="Calibri" w:hAnsi="TH SarabunPSK" w:cs="TH SarabunPSK" w:hint="cs"/>
          <w:sz w:val="32"/>
          <w:szCs w:val="32"/>
          <w:cs/>
        </w:rPr>
        <w:t>การหารือเท่านั้นที่</w:t>
      </w:r>
      <w:r w:rsidR="00D2517B">
        <w:rPr>
          <w:rFonts w:ascii="TH SarabunPSK" w:eastAsia="Calibri" w:hAnsi="TH SarabunPSK" w:cs="TH SarabunPSK" w:hint="cs"/>
          <w:sz w:val="32"/>
          <w:szCs w:val="32"/>
          <w:cs/>
        </w:rPr>
        <w:t>ไม่กระจายอย่าง</w:t>
      </w:r>
      <w:r w:rsidR="00CC5F31">
        <w:rPr>
          <w:rFonts w:ascii="TH SarabunPSK" w:eastAsia="Calibri" w:hAnsi="TH SarabunPSK" w:cs="TH SarabunPSK" w:hint="cs"/>
          <w:sz w:val="32"/>
          <w:szCs w:val="32"/>
          <w:cs/>
        </w:rPr>
        <w:t>ทั่วถึง</w:t>
      </w:r>
      <w:r w:rsidR="003964B1" w:rsidRPr="003964B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D2517B">
        <w:rPr>
          <w:rFonts w:ascii="TH SarabunPSK" w:eastAsia="Calibri" w:hAnsi="TH SarabunPSK" w:cs="TH SarabunPSK" w:hint="cs"/>
          <w:sz w:val="32"/>
          <w:szCs w:val="32"/>
          <w:cs/>
        </w:rPr>
        <w:t>ในส่วนของ</w:t>
      </w:r>
      <w:r w:rsidR="00CC5F31">
        <w:rPr>
          <w:rFonts w:ascii="TH SarabunPSK" w:eastAsia="Calibri" w:hAnsi="TH SarabunPSK" w:cs="TH SarabunPSK" w:hint="cs"/>
          <w:sz w:val="32"/>
          <w:szCs w:val="32"/>
          <w:cs/>
        </w:rPr>
        <w:t>กลไกที่นิยม</w:t>
      </w:r>
      <w:r w:rsidR="00D2517B">
        <w:rPr>
          <w:rFonts w:ascii="TH SarabunPSK" w:eastAsia="Calibri" w:hAnsi="TH SarabunPSK" w:cs="TH SarabunPSK" w:hint="cs"/>
          <w:sz w:val="32"/>
          <w:szCs w:val="32"/>
          <w:cs/>
        </w:rPr>
        <w:t>การหารือ</w:t>
      </w:r>
      <w:r w:rsidR="00CC5F31">
        <w:rPr>
          <w:rFonts w:ascii="TH SarabunPSK" w:eastAsia="Calibri" w:hAnsi="TH SarabunPSK" w:cs="TH SarabunPSK" w:hint="cs"/>
          <w:sz w:val="32"/>
          <w:szCs w:val="32"/>
          <w:cs/>
        </w:rPr>
        <w:t>เหมาะสมที่สุด พบว่า จัดเวทีอภิปรายประเด็นปัญหา และ เวทีแลกเปลี่ยนระหว่างซึ่งกันและกัน และในส่วนของ</w:t>
      </w:r>
      <w:r w:rsidR="003964B1" w:rsidRPr="003964B1">
        <w:rPr>
          <w:rFonts w:ascii="TH SarabunPSK" w:eastAsia="Calibri" w:hAnsi="TH SarabunPSK" w:cs="TH SarabunPSK"/>
          <w:sz w:val="32"/>
          <w:szCs w:val="32"/>
          <w:cs/>
        </w:rPr>
        <w:t xml:space="preserve">บุคคลที่เหมาะสมมากที่สุดในการปรึกษาหารือกัน </w:t>
      </w:r>
      <w:r w:rsidR="00D2517B">
        <w:rPr>
          <w:rFonts w:ascii="TH SarabunPSK" w:eastAsia="Calibri" w:hAnsi="TH SarabunPSK" w:cs="TH SarabunPSK" w:hint="cs"/>
          <w:sz w:val="32"/>
          <w:szCs w:val="32"/>
          <w:cs/>
        </w:rPr>
        <w:t>คือ</w:t>
      </w:r>
      <w:r w:rsidR="003964B1" w:rsidRPr="003964B1">
        <w:rPr>
          <w:rFonts w:ascii="TH SarabunPSK" w:eastAsia="Calibri" w:hAnsi="TH SarabunPSK" w:cs="TH SarabunPSK"/>
          <w:sz w:val="32"/>
          <w:szCs w:val="32"/>
          <w:cs/>
        </w:rPr>
        <w:t xml:space="preserve"> ประชาชน (สมาชิก) ผู้นำครัวเรือน และกรรมการ </w:t>
      </w:r>
      <w:r w:rsidR="00D2517B">
        <w:rPr>
          <w:rFonts w:ascii="TH SarabunPSK" w:eastAsia="Calibri" w:hAnsi="TH SarabunPSK" w:cs="TH SarabunPSK" w:hint="cs"/>
          <w:sz w:val="32"/>
          <w:szCs w:val="32"/>
          <w:cs/>
        </w:rPr>
        <w:t>เพราะ</w:t>
      </w:r>
      <w:r w:rsidR="003964B1" w:rsidRPr="003964B1">
        <w:rPr>
          <w:rFonts w:ascii="TH SarabunPSK" w:eastAsia="Calibri" w:hAnsi="TH SarabunPSK" w:cs="TH SarabunPSK"/>
          <w:sz w:val="32"/>
          <w:szCs w:val="32"/>
          <w:cs/>
        </w:rPr>
        <w:t>มีส่วนสำคัญในการปรึกษาหารือ เพื่อตัดสินใจเกี่ยวกับการดำเนินงานของกองทุนฯ สุดท้ายปัญหาอุปสรรคข้อค้นพบ เวลา ชุดข้อมูลของการปรึกษาหารือยังไม่รับรู้อย่างทั่วถึง</w:t>
      </w:r>
      <w:r w:rsidR="00885830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เป็นผลทำให้การปรึกษาหารือไม่ประสิทธิภาพ</w:t>
      </w:r>
      <w:r w:rsidR="003964B1" w:rsidRPr="003964B1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</w:t>
      </w:r>
    </w:p>
    <w:p w14:paraId="3344DF4F" w14:textId="2EDBFF00" w:rsidR="00292C61" w:rsidRDefault="00CD644F" w:rsidP="0005436E">
      <w:pPr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644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5. อภิปรายผล</w:t>
      </w:r>
    </w:p>
    <w:p w14:paraId="334A9857" w14:textId="12621BED" w:rsidR="00340B43" w:rsidRPr="005951B5" w:rsidRDefault="00292C61" w:rsidP="00814873">
      <w:pPr>
        <w:tabs>
          <w:tab w:val="left" w:pos="993"/>
        </w:tabs>
        <w:spacing w:after="0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commentRangeStart w:id="10"/>
      <w:r>
        <w:rPr>
          <w:rFonts w:ascii="TH SarabunPSK" w:eastAsia="Calibri" w:hAnsi="TH SarabunPSK" w:cs="TH SarabunPSK" w:hint="cs"/>
          <w:sz w:val="32"/>
          <w:szCs w:val="32"/>
          <w:cs/>
        </w:rPr>
        <w:t>การวิจัยเรื่อง</w:t>
      </w:r>
      <w:bookmarkStart w:id="11" w:name="_Hlk73183691"/>
      <w:r>
        <w:rPr>
          <w:rFonts w:ascii="TH SarabunPSK" w:eastAsia="Calibri" w:hAnsi="TH SarabunPSK" w:cs="TH SarabunPSK" w:hint="cs"/>
          <w:sz w:val="32"/>
          <w:szCs w:val="32"/>
          <w:cs/>
        </w:rPr>
        <w:t>กองทุนซารีกัตกำปงบนฐานประชาธิปไตยแบบการปรึกษาหารือชุมชนยือโร๊ะ ตำบลบาโงย อำเภอรามัน จังหวัดยะลา</w:t>
      </w:r>
      <w:bookmarkEnd w:id="11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สามารถอภิปรายผลได้ต่อไปนี้</w:t>
      </w:r>
      <w:r w:rsidR="008148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93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814873" w:rsidRPr="00093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ผลการศึกษาทำให้ทราบว่า ข้อมูลเกี่ยวกับประชากรศาสตร์ พบว่า ผู้ตอบแบบสอบถามส่วนใหญ่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พบว่า เพศหญิงมากที่สุด จำนวนทั้งหมด </w:t>
      </w:r>
      <w:r w:rsidRPr="00292C61">
        <w:rPr>
          <w:rFonts w:ascii="TH SarabunPSK" w:eastAsia="Calibri" w:hAnsi="TH SarabunPSK" w:cs="TH SarabunPSK"/>
          <w:sz w:val="32"/>
          <w:szCs w:val="32"/>
        </w:rPr>
        <w:t xml:space="preserve">23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คน คิดเป็นร้อยละ </w:t>
      </w:r>
      <w:r w:rsidRPr="00292C61">
        <w:rPr>
          <w:rFonts w:ascii="TH SarabunPSK" w:eastAsia="Calibri" w:hAnsi="TH SarabunPSK" w:cs="TH SarabunPSK"/>
          <w:sz w:val="32"/>
          <w:szCs w:val="32"/>
        </w:rPr>
        <w:t>52.3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อายุ พบว่า อายุระหว่าง </w:t>
      </w:r>
      <w:r w:rsidRPr="00292C61">
        <w:rPr>
          <w:rFonts w:ascii="TH SarabunPSK" w:eastAsia="Calibri" w:hAnsi="TH SarabunPSK" w:cs="TH SarabunPSK"/>
          <w:sz w:val="32"/>
          <w:szCs w:val="32"/>
        </w:rPr>
        <w:t xml:space="preserve">30-40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ปี มากที่สุด คิดเป็นร้อยละ </w:t>
      </w:r>
      <w:r w:rsidRPr="00292C61">
        <w:rPr>
          <w:rFonts w:ascii="TH SarabunPSK" w:eastAsia="Calibri" w:hAnsi="TH SarabunPSK" w:cs="TH SarabunPSK"/>
          <w:sz w:val="32"/>
          <w:szCs w:val="32"/>
        </w:rPr>
        <w:t>43.2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ด้านรายได้ พบว่า รายได้มากที่สุด </w:t>
      </w:r>
      <w:r w:rsidRPr="00292C61">
        <w:rPr>
          <w:rFonts w:ascii="TH SarabunPSK" w:eastAsia="Calibri" w:hAnsi="TH SarabunPSK" w:cs="TH SarabunPSK"/>
          <w:sz w:val="32"/>
          <w:szCs w:val="32"/>
        </w:rPr>
        <w:t xml:space="preserve">15,000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บาทขึ้นไป คิดเป็นร้อยละ </w:t>
      </w:r>
      <w:r w:rsidRPr="00292C61">
        <w:rPr>
          <w:rFonts w:ascii="TH SarabunPSK" w:eastAsia="Calibri" w:hAnsi="TH SarabunPSK" w:cs="TH SarabunPSK"/>
          <w:sz w:val="32"/>
          <w:szCs w:val="32"/>
        </w:rPr>
        <w:t xml:space="preserve">40.9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สถานภาพ พบว่า มีสถานภาพสมรสอยู่ด้วยกันมากที่สุด คิดเป็นร้อยละ </w:t>
      </w:r>
      <w:r w:rsidRPr="00292C61">
        <w:rPr>
          <w:rFonts w:ascii="TH SarabunPSK" w:eastAsia="Calibri" w:hAnsi="TH SarabunPSK" w:cs="TH SarabunPSK"/>
          <w:sz w:val="32"/>
          <w:szCs w:val="32"/>
        </w:rPr>
        <w:t xml:space="preserve">38.6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ระดับการศึกษา พบว่า ระดับการศึกษาปริญญาตรีมากที่สุด คิดเป็นร้อยละ </w:t>
      </w:r>
      <w:r w:rsidRPr="00292C61">
        <w:rPr>
          <w:rFonts w:ascii="TH SarabunPSK" w:eastAsia="Calibri" w:hAnsi="TH SarabunPSK" w:cs="TH SarabunPSK"/>
          <w:sz w:val="32"/>
          <w:szCs w:val="32"/>
        </w:rPr>
        <w:t xml:space="preserve">31.8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ระยะเวลาการเป็นสมาชิก พบว่า ระหว่างการเป็นสมาชิก </w:t>
      </w:r>
      <w:r w:rsidRPr="00292C61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ถึง </w:t>
      </w:r>
      <w:r w:rsidRPr="00292C61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ปี มากที่สุด คิดเป็นร้อย </w:t>
      </w:r>
      <w:r w:rsidRPr="00292C61">
        <w:rPr>
          <w:rFonts w:ascii="TH SarabunPSK" w:eastAsia="Calibri" w:hAnsi="TH SarabunPSK" w:cs="TH SarabunPSK"/>
          <w:sz w:val="32"/>
          <w:szCs w:val="32"/>
        </w:rPr>
        <w:t>38.6</w:t>
      </w:r>
      <w:r w:rsidR="00814873">
        <w:rPr>
          <w:rFonts w:ascii="TH SarabunPSK" w:eastAsia="Calibri" w:hAnsi="TH SarabunPSK" w:cs="TH SarabunPSK"/>
          <w:sz w:val="32"/>
          <w:szCs w:val="32"/>
        </w:rPr>
        <w:t>.</w:t>
      </w:r>
      <w:r w:rsidRPr="00292C61">
        <w:rPr>
          <w:rFonts w:ascii="TH SarabunPSK" w:eastAsia="Calibri" w:hAnsi="TH SarabunPSK" w:cs="TH SarabunPSK"/>
          <w:sz w:val="32"/>
          <w:szCs w:val="32"/>
        </w:rPr>
        <w:t xml:space="preserve"> </w:t>
      </w:r>
      <w:commentRangeEnd w:id="10"/>
      <w:r w:rsidR="0030276A">
        <w:rPr>
          <w:rStyle w:val="afe"/>
        </w:rPr>
        <w:commentReference w:id="10"/>
      </w:r>
      <w:r w:rsidR="0081487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937C0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814873" w:rsidRPr="000937C0">
        <w:rPr>
          <w:rFonts w:ascii="TH SarabunPSK" w:eastAsia="Calibri" w:hAnsi="TH SarabunPSK" w:cs="TH SarabunPSK"/>
          <w:b/>
          <w:bCs/>
          <w:sz w:val="32"/>
          <w:szCs w:val="32"/>
        </w:rPr>
        <w:t>)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จากผลการศึกษาความรู้ความเข้าใจของสมาชิกในที่มีต่อดำเนินงานกองทุนซารีกัตกำปงบนฐานประชาธิปไตยแบบปรึกษาหารือ พบว่า สมาชิกมีความรู้ความรู้เข้าใจเกี่ยวกับการดำเนินงานบนฐานประชาธิปไตยแบบการปรึกษาหารือตอบถูกเกิน </w:t>
      </w:r>
      <w:r w:rsidRPr="00292C61">
        <w:rPr>
          <w:rFonts w:ascii="TH SarabunPSK" w:eastAsia="Calibri" w:hAnsi="TH SarabunPSK" w:cs="TH SarabunPSK"/>
          <w:sz w:val="32"/>
          <w:szCs w:val="32"/>
        </w:rPr>
        <w:t>76.0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 ทุกข้อ ข้อที่ตอบถูกมากที่สุด คือ ประชาธิปไตยแบบปรึกษาหารือเป็นกระบวนการของการตกลงร่วมด้วยเหตุผล ระหว่างตัวแทนของสมาชิก คิดเป็นร้อยละ </w:t>
      </w:r>
      <w:r w:rsidRPr="00292C61">
        <w:rPr>
          <w:rFonts w:ascii="TH SarabunPSK" w:eastAsia="Calibri" w:hAnsi="TH SarabunPSK" w:cs="TH SarabunPSK"/>
          <w:sz w:val="32"/>
          <w:szCs w:val="32"/>
        </w:rPr>
        <w:t>100.0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มีความสอดคล้องกับ </w:t>
      </w:r>
      <w:r w:rsidR="00812146" w:rsidRPr="00292C61">
        <w:rPr>
          <w:rFonts w:ascii="TH SarabunPSK" w:eastAsia="Calibri" w:hAnsi="TH SarabunPSK" w:cs="TH SarabunPSK"/>
          <w:sz w:val="32"/>
          <w:szCs w:val="32"/>
        </w:rPr>
        <w:t>Yankelevich</w:t>
      </w:r>
      <w:r w:rsidRPr="00292C61">
        <w:rPr>
          <w:rFonts w:ascii="TH SarabunPSK" w:eastAsia="Calibri" w:hAnsi="TH SarabunPSK" w:cs="TH SarabunPSK"/>
          <w:sz w:val="32"/>
          <w:szCs w:val="32"/>
        </w:rPr>
        <w:t xml:space="preserve"> (1991 cited in Week, 2000)</w:t>
      </w:r>
      <w:r w:rsidR="0081214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12146">
        <w:rPr>
          <w:rFonts w:ascii="TH SarabunPSK" w:eastAsia="Calibri" w:hAnsi="TH SarabunPSK" w:cs="TH SarabunPSK" w:hint="cs"/>
          <w:sz w:val="32"/>
          <w:szCs w:val="32"/>
          <w:cs/>
        </w:rPr>
        <w:t xml:space="preserve">อ้างถึงใน  </w:t>
      </w:r>
      <w:r w:rsidR="00812146" w:rsidRPr="00812146">
        <w:rPr>
          <w:rFonts w:ascii="TH SarabunPSK" w:eastAsia="Calibri" w:hAnsi="TH SarabunPSK" w:cs="TH SarabunPSK" w:hint="cs"/>
          <w:sz w:val="32"/>
          <w:szCs w:val="32"/>
          <w:cs/>
        </w:rPr>
        <w:t xml:space="preserve">จำเนียรพล </w:t>
      </w:r>
      <w:r w:rsidR="00812146" w:rsidRPr="00812146">
        <w:rPr>
          <w:rFonts w:ascii="TH SarabunPSK" w:eastAsia="Calibri" w:hAnsi="TH SarabunPSK" w:cs="TH SarabunPSK"/>
          <w:sz w:val="32"/>
          <w:szCs w:val="32"/>
        </w:rPr>
        <w:t>(2552 : 53)</w:t>
      </w:r>
      <w:r w:rsidR="00812146" w:rsidRPr="00164D3D">
        <w:rPr>
          <w:rFonts w:ascii="TH SarabunPSK" w:eastAsia="Calibri" w:hAnsi="TH SarabunPSK" w:cs="TH SarabunPSK"/>
        </w:rPr>
        <w:t xml:space="preserve"> </w:t>
      </w:r>
      <w:r w:rsidRPr="00292C6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>ที่เชื่อว่า สามารถกระตุ้นการปรึกษาหารือได้โดยอาศัยกิจกรรมที่มีโครงสร้างที่ให้ทางเลือก ผลลัพธ์และกระตุ้นให้เกิดการอภิปรายที่มีเหตุมีผลและก่อให้เกิดการวินิจฉัย โดยการวินิจฉัยดังกล่าวไม่มีการอภิปรายที่ไปขัดขวางความเป็นไปได้การปรึกษาหารือ สอดคล้องกับ ประจักษ์ ก้องกีรติ (</w:t>
      </w:r>
      <w:r w:rsidRPr="00292C61">
        <w:rPr>
          <w:rFonts w:ascii="TH SarabunPSK" w:eastAsia="Calibri" w:hAnsi="TH SarabunPSK" w:cs="TH SarabunPSK"/>
          <w:sz w:val="32"/>
          <w:szCs w:val="32"/>
        </w:rPr>
        <w:t xml:space="preserve">2562)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>ประชาธิปไตยที่ดีไม่ควรเน้นไปที่สิทธิการเลือกตั้งและการมีส่วนร่วมผ่านกระบวนการเลือกตั้งเท่านั้น แต่ควรกระตุ้นและส่งเสริมให้ประชาชนเข้าร่วมถกเถียง แลกเปลี่ยนทัศนะ แสดงความคิดเห็น ปรึกษาหารือ โดยประชาธิปไตยแบบปรึกษาหารือจึงเกิดขึ้นมาเพื่อให้อำนาจประชาชนเข้าร่วมในกระบวนการการตัดสินใจทางการเมืองเพื่อส่วนร่วมมากขึ้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32537B">
        <w:rPr>
          <w:rFonts w:ascii="TH SarabunPSK" w:eastAsia="Calibri" w:hAnsi="TH SarabunPSK" w:cs="TH SarabunPSK" w:hint="cs"/>
          <w:sz w:val="32"/>
          <w:szCs w:val="32"/>
          <w:cs/>
        </w:rPr>
        <w:t>และผลการศึกษา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>ความนิยม</w:t>
      </w:r>
      <w:r w:rsidR="0032537B">
        <w:rPr>
          <w:rFonts w:ascii="TH SarabunPSK" w:eastAsia="Calibri" w:hAnsi="TH SarabunPSK" w:cs="TH SarabunPSK" w:hint="cs"/>
          <w:sz w:val="32"/>
          <w:szCs w:val="32"/>
          <w:cs/>
        </w:rPr>
        <w:t>มากที่สุด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 พบว่า เวทีอภิปรายประเด็นปัญหาตอบมากที่สุด คิดเป็นร้อยละ </w:t>
      </w:r>
      <w:r w:rsidRPr="00292C61">
        <w:rPr>
          <w:rFonts w:ascii="TH SarabunPSK" w:eastAsia="Calibri" w:hAnsi="TH SarabunPSK" w:cs="TH SarabunPSK"/>
          <w:sz w:val="32"/>
          <w:szCs w:val="32"/>
        </w:rPr>
        <w:t>70.7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2537B">
        <w:rPr>
          <w:rFonts w:ascii="TH SarabunPSK" w:eastAsia="Calibri" w:hAnsi="TH SarabunPSK" w:cs="TH SarabunPSK" w:hint="cs"/>
          <w:sz w:val="32"/>
          <w:szCs w:val="32"/>
          <w:cs/>
        </w:rPr>
        <w:t>ซึ่งสอดคล้องกับ</w:t>
      </w:r>
      <w:r w:rsidR="0032537B" w:rsidRPr="0032537B">
        <w:rPr>
          <w:rFonts w:ascii="TH SarabunPSK" w:eastAsia="Calibri" w:hAnsi="TH SarabunPSK" w:cs="TH SarabunPSK" w:hint="cs"/>
          <w:sz w:val="32"/>
          <w:szCs w:val="32"/>
          <w:cs/>
        </w:rPr>
        <w:t>ชัยณรงค์  เครือนวน. (2559)</w:t>
      </w:r>
      <w:r w:rsidR="0032537B">
        <w:rPr>
          <w:rFonts w:ascii="TH SarabunPSK" w:eastAsia="Calibri" w:hAnsi="TH SarabunPSK" w:cs="TH SarabunPSK" w:hint="cs"/>
          <w:sz w:val="32"/>
          <w:szCs w:val="32"/>
          <w:cs/>
        </w:rPr>
        <w:t xml:space="preserve"> พบว่า ส่งเสริมให้ชุมชนมีเวทีของการปรับทุกข์ เล่าสุขและแสวงหาทางออกร่วมกัน ซึ่งเวทีนี้ไม่ใช่เวทีของการโต้เถียงโดยใช้เหตุผลเพื่อหักล้าง</w:t>
      </w:r>
      <w:r w:rsidR="00365A9E">
        <w:rPr>
          <w:rFonts w:ascii="TH SarabunPSK" w:eastAsia="Calibri" w:hAnsi="TH SarabunPSK" w:cs="TH SarabunPSK" w:hint="cs"/>
          <w:sz w:val="32"/>
          <w:szCs w:val="32"/>
          <w:cs/>
        </w:rPr>
        <w:t>เหตุผล เป็นกลไกในการเสริมสร้างภาคีเครือข่ายของผู้นำชถมชนในระดับตำบลและเป้นเครื่องมือที่เสริมสร้างประสิทธิภาพในการบริการสาธารณะของรัฐ</w:t>
      </w:r>
      <w:r w:rsidR="008148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ในส่วนของบุคคลที่มีส่วนร่วมในการปรึกษาหารือเหมาะสมมากที่สุด พบว่า ผู้ตอบแบบสอบถาม คือ เป็นประชาชนเอง (สมาชิก) มากที่สุด คิดเป็นร้อยละ </w:t>
      </w:r>
      <w:r w:rsidRPr="00292C61">
        <w:rPr>
          <w:rFonts w:ascii="TH SarabunPSK" w:eastAsia="Calibri" w:hAnsi="TH SarabunPSK" w:cs="TH SarabunPSK"/>
          <w:sz w:val="32"/>
          <w:szCs w:val="32"/>
        </w:rPr>
        <w:t>84.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236D5">
        <w:rPr>
          <w:rFonts w:ascii="TH SarabunPSK" w:eastAsia="Calibri" w:hAnsi="TH SarabunPSK" w:cs="TH SarabunPSK" w:hint="cs"/>
          <w:sz w:val="32"/>
          <w:szCs w:val="32"/>
          <w:cs/>
        </w:rPr>
        <w:t>สอดคล้องกับงานวิจัยของวัลลภัช  สุขสวัสดิ์</w:t>
      </w:r>
      <w:r w:rsidR="001236D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236D5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และคณะ </w:t>
      </w:r>
      <w:r w:rsidR="00CC1A49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1236D5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="00CC1A49">
        <w:rPr>
          <w:rFonts w:ascii="TH SarabunPSK" w:eastAsia="Calibri" w:hAnsi="TH SarabunPSK" w:cs="TH SarabunPSK" w:hint="cs"/>
          <w:sz w:val="32"/>
          <w:szCs w:val="32"/>
          <w:cs/>
        </w:rPr>
        <w:t>) พบว่า เปิดโอกาสให้ประชาชนผู้มีส่วนได้ส่วยเสียเข้าร่วมแสดงทัศนะ ร่วมเสนอปัญหา รับรู้ เรียนรู้ ทำความเข้าใจ ร่วมตัดสินใจ และร่วมกระบวนการแก้ไขปัญหาในชุมชนได้อย่างแท้จริง และเช่นเดียวกับงานวิจัยของ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>ปรีชา อุยตระกูล และ</w:t>
      </w:r>
      <w:r w:rsidR="00CC1A49">
        <w:rPr>
          <w:rFonts w:ascii="TH SarabunPSK" w:eastAsia="Calibri" w:hAnsi="TH SarabunPSK" w:cs="TH SarabunPSK" w:hint="cs"/>
          <w:sz w:val="32"/>
          <w:szCs w:val="32"/>
          <w:cs/>
        </w:rPr>
        <w:t>คณะ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92C61">
        <w:rPr>
          <w:rFonts w:ascii="TH SarabunPSK" w:eastAsia="Calibri" w:hAnsi="TH SarabunPSK" w:cs="TH SarabunPSK"/>
          <w:sz w:val="32"/>
          <w:szCs w:val="32"/>
        </w:rPr>
        <w:t xml:space="preserve">2554 :99)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>พบว่า องค์ประกอบของผู้นำที่มีความหลากหลายทั้งผู้นำทางศาสนา ผู้นำอย่างเป็นทางการ ตามระเบียบ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lastRenderedPageBreak/>
        <w:t>ของชุมชน และผู้นำตามธรรมชาติ ปราญ์ชาวบ้าน ผู้อาวุโส บุคคลเหล่านี้มาช่วยมองและสะท้อนปัญหา ผ่านกระบวนการสร้างเวทีชุมชนเพื่อพบปะพูดคุย สามารถจัดตั้งกลุ่มที่มีความเข้มแข็ง มีความสามัคคีปรองดองกัน</w:t>
      </w:r>
      <w:r w:rsidR="00814873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05436E" w:rsidRPr="000937C0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="00814873" w:rsidRPr="000937C0">
        <w:rPr>
          <w:rFonts w:ascii="TH SarabunPSK" w:eastAsia="Calibri" w:hAnsi="TH SarabunPSK" w:cs="TH SarabunPSK"/>
          <w:b/>
          <w:bCs/>
          <w:sz w:val="32"/>
          <w:szCs w:val="32"/>
        </w:rPr>
        <w:t>)</w:t>
      </w:r>
      <w:r w:rsidR="0081487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5436E" w:rsidRPr="0005436E">
        <w:rPr>
          <w:rFonts w:ascii="TH SarabunPSK" w:eastAsia="Calibri" w:hAnsi="TH SarabunPSK" w:cs="TH SarabunPSK"/>
          <w:sz w:val="32"/>
          <w:szCs w:val="32"/>
          <w:cs/>
        </w:rPr>
        <w:t xml:space="preserve">จากการศึกษาด้านเวลา พบว่า </w:t>
      </w:r>
      <w:r w:rsidR="0005436E">
        <w:rPr>
          <w:rFonts w:ascii="TH SarabunPSK" w:eastAsia="Calibri" w:hAnsi="TH SarabunPSK" w:cs="TH SarabunPSK" w:hint="cs"/>
          <w:sz w:val="32"/>
          <w:szCs w:val="32"/>
          <w:cs/>
        </w:rPr>
        <w:t>ส่วนใหญ่</w:t>
      </w:r>
      <w:r w:rsidR="0005436E" w:rsidRPr="0005436E">
        <w:rPr>
          <w:rFonts w:ascii="TH SarabunPSK" w:eastAsia="Calibri" w:hAnsi="TH SarabunPSK" w:cs="TH SarabunPSK"/>
          <w:sz w:val="32"/>
          <w:szCs w:val="32"/>
          <w:cs/>
        </w:rPr>
        <w:t>จะมีงานทำที่หลากหลายจึงเป็นอุปสรรคในการปรึกษาหารือ อันเนื่องจากวัน หยุดไม่ตรงกัน ควรใช้เวลาในการปรึกษาหารือให้กระชับ รัดกุม ด้านสถานที่ พบว่าปัญหาด้านสถานที่ เช่น อุปกรณ์สนับสนุนการประชุมหารือไม่เพียงพอ ด้านการปรึกษาหารือ พบว่า ควรกำหนดประเด็นการหารือให้เชิญทุกภาคส่วนที่เกี่ยวข้องเข้ามามีส่วนร่วมในการปรึกษาหารือ และสุดท้าย ด้านความรู้ของประชาชน(สมาชิก) พบว่าผู้ตอบแบบสอบถามยังขาดความรู้ความเข้าใจในแง่หลักการและหลักปฏิบัติเกี่ยวบนฐานประชาธิปไตยแบบปรึกษาหารือ</w:t>
      </w:r>
      <w:r w:rsidR="0005436E">
        <w:rPr>
          <w:rFonts w:ascii="TH SarabunPSK" w:eastAsia="Calibri" w:hAnsi="TH SarabunPSK" w:cs="TH SarabunPSK" w:hint="cs"/>
          <w:sz w:val="32"/>
          <w:szCs w:val="32"/>
          <w:cs/>
        </w:rPr>
        <w:t>เท่าที่ควร</w:t>
      </w:r>
      <w:r w:rsidR="0005436E" w:rsidRPr="0005436E">
        <w:rPr>
          <w:rFonts w:ascii="TH SarabunPSK" w:eastAsia="Calibri" w:hAnsi="TH SarabunPSK" w:cs="TH SarabunPSK"/>
          <w:sz w:val="32"/>
          <w:szCs w:val="32"/>
          <w:cs/>
        </w:rPr>
        <w:t xml:space="preserve"> ทำให้เกิดความไม่เท่าเทียมกันในองค์ความรู้ </w:t>
      </w:r>
    </w:p>
    <w:p w14:paraId="6B0959DF" w14:textId="6AA1E954" w:rsidR="00CD644F" w:rsidRDefault="0005436E" w:rsidP="00F56002">
      <w:pPr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6. </w:t>
      </w:r>
      <w:r w:rsidR="00CD644F" w:rsidRPr="00CD644F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กิตติกรรมประกาศ</w:t>
      </w:r>
    </w:p>
    <w:p w14:paraId="6081258A" w14:textId="314F8A44" w:rsidR="00F56002" w:rsidRPr="000C1109" w:rsidRDefault="00F56002" w:rsidP="001A72F8">
      <w:pPr>
        <w:spacing w:after="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6002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การศึกษาเรื่อง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กองทุนซารีกัตกำปงบนฐานประชาธิปไตยแบบการปรึกษาหารือชุมชนยือโร๊ะ ตำบลบาโงย อำเภอรามัน จังหวัดยะลา </w:t>
      </w:r>
      <w:r w:rsidRPr="00F56002">
        <w:rPr>
          <w:rFonts w:ascii="TH SarabunPSK" w:eastAsia="Calibri" w:hAnsi="TH SarabunPSK" w:cs="TH SarabunPSK" w:hint="cs"/>
          <w:sz w:val="32"/>
          <w:szCs w:val="32"/>
          <w:cs/>
        </w:rPr>
        <w:t>ได้สำเร็จเรียบร้อย ผู้วิจัยขอขอบคุณผู้ทรงคุณวุฒิทุกท่านที่ให้ข้อเสนอแนะ ขอขอบคุณคณะมนุษยศาสตร์และสังคมศาสตร์มหาวิทยาลัยราชภัฏยะลาทุกท่าน ที่ช่วยกันสนับสนุนการทำวิจัยของผู้วิจัย</w:t>
      </w:r>
      <w:r w:rsidR="000C1109" w:rsidRPr="00F56002">
        <w:rPr>
          <w:rFonts w:ascii="TH SarabunPSK" w:eastAsia="Calibri" w:hAnsi="TH SarabunPSK" w:cs="TH SarabunPSK" w:hint="cs"/>
          <w:sz w:val="32"/>
          <w:szCs w:val="32"/>
          <w:cs/>
        </w:rPr>
        <w:t>คุณค่าและประโยชน์จากการวิจัย ผู้วิจัยขอมอบแด่ทุกท่านที่มีส่วนเกี่ยวข้อง</w:t>
      </w:r>
    </w:p>
    <w:p w14:paraId="60C9BC51" w14:textId="1A58FF09" w:rsidR="00CD644F" w:rsidRDefault="000C1109" w:rsidP="001A72F8">
      <w:pPr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="00CD644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 อ้างอิง</w:t>
      </w:r>
    </w:p>
    <w:p w14:paraId="1834C4AC" w14:textId="412B1A48" w:rsidR="0032537B" w:rsidRDefault="00A10FAF" w:rsidP="0032537B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commentRangeStart w:id="12"/>
      <w:r w:rsidRPr="0032537B">
        <w:rPr>
          <w:rFonts w:ascii="TH SarabunPSK" w:eastAsia="Calibri" w:hAnsi="TH SarabunPSK" w:cs="TH SarabunPSK" w:hint="cs"/>
          <w:sz w:val="32"/>
          <w:szCs w:val="32"/>
          <w:cs/>
        </w:rPr>
        <w:t>ชัยณรงค์  เครือนวน. (2559)</w:t>
      </w:r>
      <w:r w:rsidR="001236D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2537B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ประชาธิปไตยแบบปรึกษาหารือในชุมชนท้องถิ่นไทย </w:t>
      </w:r>
      <w:r w:rsidRPr="0032537B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32537B">
        <w:rPr>
          <w:rFonts w:ascii="TH SarabunPSK" w:eastAsia="Calibri" w:hAnsi="TH SarabunPSK" w:cs="TH SarabunPSK" w:hint="cs"/>
          <w:sz w:val="32"/>
          <w:szCs w:val="32"/>
          <w:cs/>
        </w:rPr>
        <w:t>ประสบการณ์จาก</w:t>
      </w:r>
    </w:p>
    <w:p w14:paraId="633CA999" w14:textId="1C8451D0" w:rsidR="00A10FAF" w:rsidRDefault="00A10FAF" w:rsidP="0032537B">
      <w:pPr>
        <w:spacing w:after="0" w:line="276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537B">
        <w:rPr>
          <w:rFonts w:ascii="TH SarabunPSK" w:eastAsia="Calibri" w:hAnsi="TH SarabunPSK" w:cs="TH SarabunPSK" w:hint="cs"/>
          <w:sz w:val="32"/>
          <w:szCs w:val="32"/>
          <w:cs/>
        </w:rPr>
        <w:t>ภาคสนาม. วารสารเศรษฐศาสตร์การเมืองบูรพา</w:t>
      </w:r>
      <w:r w:rsidRPr="0032537B">
        <w:rPr>
          <w:rFonts w:ascii="TH SarabunPSK" w:eastAsia="Calibri" w:hAnsi="TH SarabunPSK" w:cs="TH SarabunPSK"/>
          <w:sz w:val="32"/>
          <w:szCs w:val="32"/>
        </w:rPr>
        <w:t xml:space="preserve">, 2 </w:t>
      </w:r>
      <w:r w:rsidRPr="0032537B">
        <w:rPr>
          <w:rFonts w:ascii="TH SarabunPSK" w:eastAsia="Calibri" w:hAnsi="TH SarabunPSK" w:cs="TH SarabunPSK" w:hint="cs"/>
          <w:sz w:val="32"/>
          <w:szCs w:val="32"/>
          <w:cs/>
        </w:rPr>
        <w:t>(2)</w:t>
      </w:r>
      <w:r w:rsidRPr="0032537B">
        <w:rPr>
          <w:rFonts w:ascii="TH SarabunPSK" w:eastAsia="Calibri" w:hAnsi="TH SarabunPSK" w:cs="TH SarabunPSK"/>
          <w:sz w:val="32"/>
          <w:szCs w:val="32"/>
        </w:rPr>
        <w:t>,</w:t>
      </w:r>
      <w:r w:rsidR="0032537B" w:rsidRPr="0032537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2537B">
        <w:rPr>
          <w:rFonts w:ascii="TH SarabunPSK" w:eastAsia="Calibri" w:hAnsi="TH SarabunPSK" w:cs="TH SarabunPSK"/>
          <w:sz w:val="32"/>
          <w:szCs w:val="32"/>
        </w:rPr>
        <w:t>79-93</w:t>
      </w:r>
      <w:r w:rsidR="0032537B" w:rsidRPr="0032537B">
        <w:rPr>
          <w:rFonts w:ascii="TH SarabunPSK" w:eastAsia="Calibri" w:hAnsi="TH SarabunPSK" w:cs="TH SarabunPSK"/>
          <w:sz w:val="32"/>
          <w:szCs w:val="32"/>
        </w:rPr>
        <w:t>.</w:t>
      </w:r>
      <w:commentRangeEnd w:id="12"/>
      <w:r w:rsidR="0030276A">
        <w:rPr>
          <w:rStyle w:val="afe"/>
        </w:rPr>
        <w:commentReference w:id="12"/>
      </w:r>
    </w:p>
    <w:p w14:paraId="5EC6075E" w14:textId="77777777" w:rsidR="00277584" w:rsidRDefault="009A3AF5" w:rsidP="009A3AF5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commentRangeStart w:id="13"/>
      <w:r>
        <w:rPr>
          <w:rFonts w:ascii="TH SarabunPSK" w:eastAsia="Calibri" w:hAnsi="TH SarabunPSK" w:cs="TH SarabunPSK" w:hint="cs"/>
          <w:sz w:val="32"/>
          <w:szCs w:val="32"/>
          <w:cs/>
        </w:rPr>
        <w:t>ปรีชา อุยตระกูล และ มะเสาวดี ไสสากา. (2554). ประชาธิปไตยทางตรง</w:t>
      </w:r>
      <w:r>
        <w:rPr>
          <w:rFonts w:ascii="TH SarabunPSK" w:eastAsia="Calibri" w:hAnsi="TH SarabunPSK" w:cs="TH SarabunPSK"/>
          <w:sz w:val="32"/>
          <w:szCs w:val="32"/>
        </w:rPr>
        <w:t xml:space="preserve">: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กระบวนการประชาธิปไตย แบบ</w:t>
      </w:r>
    </w:p>
    <w:p w14:paraId="1B435EB3" w14:textId="2D3EE002" w:rsidR="009A3AF5" w:rsidRDefault="009A3AF5" w:rsidP="00277584">
      <w:pPr>
        <w:spacing w:after="0" w:line="276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ปรึกษาหารืออย่างมี</w:t>
      </w:r>
      <w:r w:rsidR="00277584">
        <w:rPr>
          <w:rFonts w:ascii="TH SarabunPSK" w:eastAsia="Calibri" w:hAnsi="TH SarabunPSK" w:cs="TH SarabunPSK" w:hint="cs"/>
          <w:sz w:val="32"/>
          <w:szCs w:val="32"/>
          <w:cs/>
        </w:rPr>
        <w:t xml:space="preserve">วิจารณญาณ. กรุงเทพฯ </w:t>
      </w:r>
      <w:r w:rsidR="00277584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277584">
        <w:rPr>
          <w:rFonts w:ascii="TH SarabunPSK" w:eastAsia="Calibri" w:hAnsi="TH SarabunPSK" w:cs="TH SarabunPSK" w:hint="cs"/>
          <w:sz w:val="32"/>
          <w:szCs w:val="32"/>
          <w:cs/>
        </w:rPr>
        <w:t>บริษัท ศูนย์การพิมพ์แก่นจันทร์ จำกัด.</w:t>
      </w:r>
    </w:p>
    <w:p w14:paraId="60246AD7" w14:textId="3CCAD159" w:rsidR="00BC1C3B" w:rsidRDefault="00BC1C3B" w:rsidP="00BC1C3B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ประจักษ์ ก้องกีรติ. (2562). ประชาธิปไตย.กรุงเทพฯ บริษัทสำนักพิมพ์สยามปริทัศน์ จำกัด.</w:t>
      </w:r>
      <w:commentRangeEnd w:id="13"/>
      <w:r w:rsidR="0030276A">
        <w:rPr>
          <w:rStyle w:val="afe"/>
        </w:rPr>
        <w:commentReference w:id="13"/>
      </w:r>
    </w:p>
    <w:p w14:paraId="5FECB00A" w14:textId="77777777" w:rsidR="001236D5" w:rsidRDefault="00365A9E" w:rsidP="00365A9E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วัลลภัช  สุขสวัสดิ์</w:t>
      </w:r>
      <w:r w:rsidR="001236D5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="001236D5">
        <w:rPr>
          <w:rFonts w:ascii="TH SarabunPSK" w:eastAsia="Calibri" w:hAnsi="TH SarabunPSK" w:cs="TH SarabunPSK" w:hint="cs"/>
          <w:sz w:val="32"/>
          <w:szCs w:val="32"/>
          <w:cs/>
        </w:rPr>
        <w:t>ปริญญา สร้อยทอง และ สุทธิชัย ยังสุข. (2562). กระบวนการประชาธิปไตยแบบ</w:t>
      </w:r>
    </w:p>
    <w:p w14:paraId="06508824" w14:textId="77777777" w:rsidR="001236D5" w:rsidRDefault="001236D5" w:rsidP="001236D5">
      <w:pPr>
        <w:spacing w:after="0" w:line="276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ปรึกษาหารือ ธรรมภิบาล และการแก้ไขปัญหาชุมชน </w:t>
      </w:r>
      <w:r>
        <w:rPr>
          <w:rFonts w:ascii="TH SarabunPSK" w:eastAsia="Calibri" w:hAnsi="TH SarabunPSK" w:cs="TH SarabunPSK"/>
          <w:sz w:val="32"/>
          <w:szCs w:val="32"/>
        </w:rPr>
        <w:t xml:space="preserve">: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กรณีศึกษาหมู่บ้านคลองคู อำเภอเมือง</w:t>
      </w:r>
    </w:p>
    <w:p w14:paraId="01691EF4" w14:textId="55D6856A" w:rsidR="001236D5" w:rsidDel="0030276A" w:rsidRDefault="001236D5" w:rsidP="0030276A">
      <w:pPr>
        <w:spacing w:after="0" w:line="276" w:lineRule="auto"/>
        <w:ind w:firstLine="993"/>
        <w:jc w:val="thaiDistribute"/>
        <w:rPr>
          <w:del w:id="14" w:author="ทองห่อ ห่อทอง" w:date="2021-06-12T10:41:00Z"/>
          <w:rFonts w:ascii="TH SarabunPSK" w:eastAsia="Calibri" w:hAnsi="TH SarabunPSK" w:cs="TH SarabunPSK" w:hint="cs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จังหวัดพิษณุโลก. วารสารวิจัยและการพัฒนามหาวิทยาลัยราชภัฎสุนันทา</w:t>
      </w:r>
      <w:r>
        <w:rPr>
          <w:rFonts w:ascii="TH SarabunPSK" w:eastAsia="Calibri" w:hAnsi="TH SarabunPSK" w:cs="TH SarabunPSK"/>
          <w:sz w:val="32"/>
          <w:szCs w:val="32"/>
        </w:rPr>
        <w:t xml:space="preserve">, 11(2), </w:t>
      </w:r>
      <w:del w:id="15" w:author="ทองห่อ ห่อทอง" w:date="2021-06-12T10:41:00Z">
        <w:r w:rsidDel="0030276A">
          <w:rPr>
            <w:rFonts w:ascii="TH SarabunPSK" w:eastAsia="Calibri" w:hAnsi="TH SarabunPSK" w:cs="TH SarabunPSK" w:hint="cs"/>
            <w:sz w:val="32"/>
            <w:szCs w:val="32"/>
            <w:cs/>
          </w:rPr>
          <w:delText>กรกฎาคม-</w:delText>
        </w:r>
      </w:del>
      <w:ins w:id="16" w:author="ทองห่อ ห่อทอง" w:date="2021-06-12T10:41:00Z">
        <w:r w:rsidR="0030276A">
          <w:rPr>
            <w:rFonts w:ascii="TH SarabunPSK" w:eastAsia="Calibri" w:hAnsi="TH SarabunPSK" w:cs="TH SarabunPSK"/>
            <w:sz w:val="32"/>
            <w:szCs w:val="32"/>
          </w:rPr>
          <w:t xml:space="preserve"> </w:t>
        </w:r>
        <w:r w:rsidR="0030276A">
          <w:rPr>
            <w:rFonts w:ascii="TH SarabunPSK" w:eastAsia="Calibri" w:hAnsi="TH SarabunPSK" w:cs="TH SarabunPSK" w:hint="cs"/>
            <w:sz w:val="32"/>
            <w:szCs w:val="32"/>
            <w:cs/>
          </w:rPr>
          <w:t>หน้า</w:t>
        </w:r>
      </w:ins>
    </w:p>
    <w:p w14:paraId="5C498353" w14:textId="12370E9A" w:rsidR="00365A9E" w:rsidRDefault="001236D5" w:rsidP="0030276A">
      <w:pPr>
        <w:spacing w:after="0" w:line="276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del w:id="17" w:author="ทองห่อ ห่อทอง" w:date="2021-06-12T10:41:00Z">
        <w:r w:rsidDel="0030276A">
          <w:rPr>
            <w:rFonts w:ascii="TH SarabunPSK" w:eastAsia="Calibri" w:hAnsi="TH SarabunPSK" w:cs="TH SarabunPSK" w:hint="cs"/>
            <w:sz w:val="32"/>
            <w:szCs w:val="32"/>
            <w:cs/>
          </w:rPr>
          <w:delText>ธันวาคม</w:delText>
        </w:r>
        <w:r w:rsidDel="0030276A">
          <w:rPr>
            <w:rFonts w:ascii="TH SarabunPSK" w:eastAsia="Calibri" w:hAnsi="TH SarabunPSK" w:cs="TH SarabunPSK"/>
            <w:sz w:val="32"/>
            <w:szCs w:val="32"/>
          </w:rPr>
          <w:delText>,2562.</w:delText>
        </w:r>
      </w:del>
    </w:p>
    <w:p w14:paraId="196B5336" w14:textId="77777777" w:rsidR="004C4D4D" w:rsidRDefault="004C4D4D" w:rsidP="004C4D4D">
      <w:pPr>
        <w:spacing w:after="0" w:line="276" w:lineRule="auto"/>
        <w:jc w:val="thaiDistribute"/>
        <w:rPr>
          <w:rFonts w:ascii="TH SarabunPSK" w:hAnsi="TH SarabunPSK" w:cs="TH SarabunPSK"/>
        </w:rPr>
      </w:pPr>
      <w:r w:rsidRPr="004C4D4D">
        <w:rPr>
          <w:rFonts w:ascii="TH SarabunPSK" w:hAnsi="TH SarabunPSK" w:cs="TH SarabunPSK" w:hint="cs"/>
          <w:cs/>
        </w:rPr>
        <w:t>สุรางค์รัตน์  จำเนียรพล</w:t>
      </w:r>
      <w:r w:rsidRPr="004C4D4D">
        <w:rPr>
          <w:rFonts w:ascii="TH SarabunPSK" w:hAnsi="TH SarabunPSK" w:cs="TH SarabunPSK"/>
        </w:rPr>
        <w:t xml:space="preserve">. (2552). </w:t>
      </w:r>
      <w:r w:rsidRPr="004C4D4D">
        <w:rPr>
          <w:rFonts w:ascii="TH SarabunPSK" w:hAnsi="TH SarabunPSK" w:cs="TH SarabunPSK" w:hint="cs"/>
          <w:cs/>
        </w:rPr>
        <w:t>การเมืองของประชาธิปไตยแบบปรึกษาหารือในกระบวนการพัฒนา</w:t>
      </w:r>
      <w:r w:rsidRPr="004C4D4D">
        <w:rPr>
          <w:rFonts w:ascii="TH SarabunPSK" w:hAnsi="TH SarabunPSK" w:cs="TH SarabunPSK"/>
        </w:rPr>
        <w:t>:</w:t>
      </w:r>
      <w:r w:rsidRPr="004C4D4D">
        <w:rPr>
          <w:rFonts w:ascii="TH SarabunPSK" w:hAnsi="TH SarabunPSK" w:cs="TH SarabunPSK" w:hint="cs"/>
          <w:cs/>
        </w:rPr>
        <w:t>ศึกษากรณีการจัดการ</w:t>
      </w:r>
    </w:p>
    <w:p w14:paraId="601C6F52" w14:textId="67F7685B" w:rsidR="004C4D4D" w:rsidRPr="004C4D4D" w:rsidRDefault="004C4D4D" w:rsidP="004C4D4D">
      <w:pPr>
        <w:spacing w:after="0" w:line="276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4D4D">
        <w:rPr>
          <w:rFonts w:ascii="TH SarabunPSK" w:hAnsi="TH SarabunPSK" w:cs="TH SarabunPSK" w:hint="cs"/>
          <w:cs/>
        </w:rPr>
        <w:t>น้ำในจังหวัดระยอง วิทยานิพนธ์ดุษฎีบัณฑิต คณะรัฐศาสตร์ จุฬาลงกรณ์มหาวิทยาลัย</w:t>
      </w:r>
    </w:p>
    <w:p w14:paraId="02A7DE77" w14:textId="77777777" w:rsidR="001A72F8" w:rsidRDefault="001A72F8" w:rsidP="001A72F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72F8">
        <w:rPr>
          <w:rFonts w:ascii="TH SarabunPSK" w:hAnsi="TH SarabunPSK" w:cs="TH SarabunPSK"/>
          <w:sz w:val="32"/>
          <w:szCs w:val="32"/>
        </w:rPr>
        <w:t>Gutmann</w:t>
      </w:r>
      <w:r w:rsidRPr="001A72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A72F8">
        <w:rPr>
          <w:rFonts w:ascii="TH SarabunPSK" w:hAnsi="TH SarabunPSK" w:cs="TH SarabunPSK"/>
          <w:sz w:val="32"/>
          <w:szCs w:val="32"/>
        </w:rPr>
        <w:t xml:space="preserve">Amy and Thompson, Dennis. 2004. Why Deliberative Democracy. Priceton and </w:t>
      </w:r>
    </w:p>
    <w:p w14:paraId="0F85D68B" w14:textId="31F0EC59" w:rsidR="009A3AF5" w:rsidRPr="001A72F8" w:rsidRDefault="001A72F8" w:rsidP="001A72F8">
      <w:pPr>
        <w:spacing w:after="0" w:line="276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72F8">
        <w:rPr>
          <w:rFonts w:ascii="TH SarabunPSK" w:hAnsi="TH SarabunPSK" w:cs="TH SarabunPSK"/>
          <w:sz w:val="32"/>
          <w:szCs w:val="32"/>
        </w:rPr>
        <w:lastRenderedPageBreak/>
        <w:t>Oxford: Princeton University Press.</w:t>
      </w:r>
    </w:p>
    <w:p w14:paraId="364A5674" w14:textId="77777777" w:rsidR="00CD644F" w:rsidRPr="00CD644F" w:rsidRDefault="00CD644F" w:rsidP="00CD644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CE3709D" w14:textId="77777777" w:rsidR="00A7553D" w:rsidRPr="00A7553D" w:rsidRDefault="00A7553D" w:rsidP="00A7553D">
      <w:pPr>
        <w:jc w:val="center"/>
        <w:rPr>
          <w:rFonts w:ascii="TH SarabunPSK" w:hAnsi="TH SarabunPSK" w:cs="TH SarabunPSK"/>
          <w:sz w:val="40"/>
          <w:szCs w:val="40"/>
        </w:rPr>
      </w:pPr>
    </w:p>
    <w:sectPr w:rsidR="00A7553D" w:rsidRPr="00A7553D" w:rsidSect="00E77D5E">
      <w:pgSz w:w="11906" w:h="16838"/>
      <w:pgMar w:top="1695" w:right="1695" w:bottom="1985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ทองห่อ ห่อทอง" w:date="2021-06-12T10:39:00Z" w:initials="ทห">
    <w:p w14:paraId="349F38D8" w14:textId="377A6B6E" w:rsidR="0030276A" w:rsidRDefault="0030276A">
      <w:pPr>
        <w:pStyle w:val="aff"/>
      </w:pPr>
      <w:r>
        <w:rPr>
          <w:rStyle w:val="afe"/>
        </w:rPr>
        <w:annotationRef/>
      </w:r>
      <w:r>
        <w:rPr>
          <w:rFonts w:hint="cs"/>
          <w:cs/>
        </w:rPr>
        <w:t>ควรมีตารางแนบ</w:t>
      </w:r>
    </w:p>
  </w:comment>
  <w:comment w:id="10" w:author="ทองห่อ ห่อทอง" w:date="2021-06-12T10:40:00Z" w:initials="ทห">
    <w:p w14:paraId="6E783F36" w14:textId="54278129" w:rsidR="0030276A" w:rsidRDefault="0030276A">
      <w:pPr>
        <w:pStyle w:val="aff"/>
      </w:pPr>
      <w:r>
        <w:rPr>
          <w:rStyle w:val="afe"/>
        </w:rPr>
        <w:annotationRef/>
      </w:r>
      <w:r>
        <w:rPr>
          <w:rFonts w:hint="cs"/>
          <w:cs/>
        </w:rPr>
        <w:t>สอดคล้องกับงานวิจัยของใคร ผลเป็นอย่างไร</w:t>
      </w:r>
    </w:p>
  </w:comment>
  <w:comment w:id="12" w:author="ทองห่อ ห่อทอง" w:date="2021-06-12T10:40:00Z" w:initials="ทห">
    <w:p w14:paraId="0A92E22E" w14:textId="555EC845" w:rsidR="0030276A" w:rsidRDefault="0030276A">
      <w:pPr>
        <w:pStyle w:val="aff"/>
      </w:pPr>
      <w:r>
        <w:rPr>
          <w:rStyle w:val="afe"/>
        </w:rPr>
        <w:annotationRef/>
      </w:r>
      <w:r>
        <w:rPr>
          <w:rFonts w:hint="cs"/>
          <w:cs/>
        </w:rPr>
        <w:t>ถูกต้อง</w:t>
      </w:r>
    </w:p>
  </w:comment>
  <w:comment w:id="13" w:author="ทองห่อ ห่อทอง" w:date="2021-06-12T10:41:00Z" w:initials="ทห">
    <w:p w14:paraId="21C92553" w14:textId="12843971" w:rsidR="0030276A" w:rsidRDefault="0030276A">
      <w:pPr>
        <w:pStyle w:val="aff"/>
      </w:pPr>
      <w:r>
        <w:rPr>
          <w:rStyle w:val="afe"/>
        </w:rPr>
        <w:annotationRef/>
      </w:r>
      <w:r>
        <w:rPr>
          <w:rFonts w:hint="cs"/>
          <w:cs/>
        </w:rPr>
        <w:t>ถูก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9F38D8" w15:done="0"/>
  <w15:commentEx w15:paraId="6E783F36" w15:done="0"/>
  <w15:commentEx w15:paraId="0A92E22E" w15:done="0"/>
  <w15:commentEx w15:paraId="21C925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F0D5F" w16cex:dateUtc="2021-06-12T03:39:00Z"/>
  <w16cex:commentExtensible w16cex:durableId="246F0D8D" w16cex:dateUtc="2021-06-12T03:40:00Z"/>
  <w16cex:commentExtensible w16cex:durableId="246F0DAE" w16cex:dateUtc="2021-06-12T03:40:00Z"/>
  <w16cex:commentExtensible w16cex:durableId="246F0DD6" w16cex:dateUtc="2021-06-12T03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9F38D8" w16cid:durableId="246F0D5F"/>
  <w16cid:commentId w16cid:paraId="6E783F36" w16cid:durableId="246F0D8D"/>
  <w16cid:commentId w16cid:paraId="0A92E22E" w16cid:durableId="246F0DAE"/>
  <w16cid:commentId w16cid:paraId="21C92553" w16cid:durableId="246F0D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0A23" w14:textId="77777777" w:rsidR="00CF1F18" w:rsidRDefault="00CF1F18" w:rsidP="00CD644F">
      <w:pPr>
        <w:spacing w:after="0" w:line="240" w:lineRule="auto"/>
      </w:pPr>
      <w:r>
        <w:separator/>
      </w:r>
    </w:p>
  </w:endnote>
  <w:endnote w:type="continuationSeparator" w:id="0">
    <w:p w14:paraId="3F612AA1" w14:textId="77777777" w:rsidR="00CF1F18" w:rsidRDefault="00CF1F18" w:rsidP="00CD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491D" w14:textId="77777777" w:rsidR="00CF1F18" w:rsidRDefault="00CF1F18" w:rsidP="00CD644F">
      <w:pPr>
        <w:spacing w:after="0" w:line="240" w:lineRule="auto"/>
      </w:pPr>
      <w:r>
        <w:separator/>
      </w:r>
    </w:p>
  </w:footnote>
  <w:footnote w:type="continuationSeparator" w:id="0">
    <w:p w14:paraId="0D52DAF2" w14:textId="77777777" w:rsidR="00CF1F18" w:rsidRDefault="00CF1F18" w:rsidP="00CD644F">
      <w:pPr>
        <w:spacing w:after="0" w:line="240" w:lineRule="auto"/>
      </w:pPr>
      <w:r>
        <w:continuationSeparator/>
      </w:r>
    </w:p>
  </w:footnote>
  <w:footnote w:id="1">
    <w:p w14:paraId="0B971BAD" w14:textId="665C5F5D" w:rsidR="00B5599D" w:rsidRPr="009A505C" w:rsidRDefault="00B5599D" w:rsidP="009A505C">
      <w:pPr>
        <w:pStyle w:val="af7"/>
        <w:jc w:val="thaiDistribute"/>
        <w:rPr>
          <w:szCs w:val="20"/>
        </w:rPr>
      </w:pPr>
      <w:r w:rsidRPr="009A505C">
        <w:rPr>
          <w:rStyle w:val="af9"/>
          <w:sz w:val="20"/>
          <w:szCs w:val="20"/>
        </w:rPr>
        <w:footnoteRef/>
      </w:r>
      <w:r w:rsidRPr="009A505C">
        <w:rPr>
          <w:szCs w:val="20"/>
        </w:rPr>
        <w:t xml:space="preserve"> </w:t>
      </w:r>
      <w:r w:rsidRPr="009A505C">
        <w:rPr>
          <w:rFonts w:ascii="TH SarabunPSK" w:hAnsi="TH SarabunPSK" w:cs="TH SarabunPSK" w:hint="cs"/>
          <w:szCs w:val="20"/>
          <w:cs/>
        </w:rPr>
        <w:t xml:space="preserve">บทความวิจัยนี้เป็นส่วนหนึ่งของงานวิจัยเรื่อง </w:t>
      </w:r>
      <w:r w:rsidRPr="009A505C">
        <w:rPr>
          <w:rFonts w:ascii="TH SarabunPSK" w:hAnsi="TH SarabunPSK" w:cs="TH SarabunPSK" w:hint="cs"/>
          <w:szCs w:val="20"/>
        </w:rPr>
        <w:t>“</w:t>
      </w:r>
      <w:r w:rsidRPr="009A505C">
        <w:rPr>
          <w:rFonts w:ascii="TH SarabunPSK" w:hAnsi="TH SarabunPSK" w:cs="TH SarabunPSK" w:hint="cs"/>
          <w:szCs w:val="20"/>
          <w:cs/>
        </w:rPr>
        <w:t>กองทุนซารีกัตกำปงบนฐานประชาธิปไตยแบบ</w:t>
      </w:r>
      <w:r w:rsidR="00EF3DB6" w:rsidRPr="009A505C">
        <w:rPr>
          <w:rFonts w:ascii="TH SarabunPSK" w:hAnsi="TH SarabunPSK" w:cs="TH SarabunPSK" w:hint="cs"/>
          <w:szCs w:val="20"/>
          <w:cs/>
        </w:rPr>
        <w:t>การปรึกษาหารือ กรณีศึกษาชุมชนยือโร๊ะ ตำบลบาโงย อำเภอรามัน จังหวัดยะลา</w:t>
      </w:r>
      <w:r w:rsidR="00EF3DB6" w:rsidRPr="009A505C">
        <w:rPr>
          <w:rFonts w:ascii="TH SarabunPSK" w:hAnsi="TH SarabunPSK" w:cs="TH SarabunPSK" w:hint="cs"/>
          <w:szCs w:val="20"/>
        </w:rPr>
        <w:t>”</w:t>
      </w:r>
      <w:r w:rsidR="00EF3DB6" w:rsidRPr="009A505C">
        <w:rPr>
          <w:rFonts w:ascii="TH SarabunPSK" w:hAnsi="TH SarabunPSK" w:cs="TH SarabunPSK" w:hint="cs"/>
          <w:szCs w:val="20"/>
          <w:cs/>
        </w:rPr>
        <w:t xml:space="preserve"> ที่ได้รับทุนสนับสนุนการวิจัยจากงบประมาณบำรุงการศึกษา  คณะมนุษยศาสตรศาสตร์และสังคมศาสตร์ มหาวิทยาลัยราชภัฎยะลา ประจำปีงบประมาณ พ.ศ 2563</w:t>
      </w:r>
    </w:p>
    <w:p w14:paraId="564F9499" w14:textId="53C5FA54" w:rsidR="00EF3DB6" w:rsidRPr="009A505C" w:rsidRDefault="00EF3DB6" w:rsidP="009A505C">
      <w:pPr>
        <w:spacing w:after="0"/>
        <w:jc w:val="thaiDistribute"/>
        <w:rPr>
          <w:rFonts w:ascii="TH SarabunPSK" w:hAnsi="TH SarabunPSK" w:cs="TH SarabunPSK"/>
          <w:sz w:val="20"/>
          <w:szCs w:val="20"/>
        </w:rPr>
      </w:pPr>
      <w:r w:rsidRPr="009A505C">
        <w:rPr>
          <w:rFonts w:hint="cs"/>
          <w:sz w:val="20"/>
          <w:szCs w:val="20"/>
          <w:vertAlign w:val="superscript"/>
          <w:cs/>
        </w:rPr>
        <w:t>2</w:t>
      </w:r>
      <w:r w:rsidRPr="009A505C">
        <w:rPr>
          <w:rFonts w:hint="cs"/>
          <w:sz w:val="20"/>
          <w:szCs w:val="20"/>
          <w:cs/>
        </w:rPr>
        <w:t xml:space="preserve"> </w:t>
      </w:r>
      <w:r w:rsidRPr="009A505C">
        <w:rPr>
          <w:rFonts w:ascii="TH SarabunPSK" w:hAnsi="TH SarabunPSK" w:cs="TH SarabunPSK" w:hint="cs"/>
          <w:sz w:val="20"/>
          <w:szCs w:val="20"/>
          <w:cs/>
        </w:rPr>
        <w:t>อาจารย์หลักสูตรรัฐศาสตร์ คณะมนุษยศาสตร์และสังคมศาสตร์ มหาวิทยาลัยราชภัฎยะลา 133 ถ.เทศบาล 3 ต.สะเตง อ.เมือง จ.ยะลา  95000</w:t>
      </w:r>
      <w:r w:rsidRPr="009A505C">
        <w:rPr>
          <w:rFonts w:ascii="TH SarabunPSK" w:hAnsi="TH SarabunPSK" w:cs="TH SarabunPSK"/>
          <w:sz w:val="20"/>
          <w:szCs w:val="20"/>
        </w:rPr>
        <w:t xml:space="preserve"> </w:t>
      </w:r>
      <w:r w:rsidR="00D04CFB" w:rsidRPr="009A505C">
        <w:rPr>
          <w:rFonts w:ascii="TH SarabunPSK" w:hAnsi="TH SarabunPSK" w:cs="TH SarabunPSK"/>
          <w:sz w:val="20"/>
          <w:szCs w:val="20"/>
        </w:rPr>
        <w:t>Email : sulaiman.ha@yru.ac.th</w:t>
      </w:r>
    </w:p>
    <w:p w14:paraId="00C3698D" w14:textId="46049D2E" w:rsidR="00EF3DB6" w:rsidRPr="00EF3DB6" w:rsidRDefault="00EF3DB6">
      <w:pPr>
        <w:pStyle w:val="af7"/>
        <w:rPr>
          <w: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EF8"/>
    <w:multiLevelType w:val="hybridMultilevel"/>
    <w:tmpl w:val="EBBA0298"/>
    <w:lvl w:ilvl="0" w:tplc="EB84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844D0"/>
    <w:multiLevelType w:val="hybridMultilevel"/>
    <w:tmpl w:val="DA185B70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1534F6C"/>
    <w:multiLevelType w:val="hybridMultilevel"/>
    <w:tmpl w:val="292E2CB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AA61AA1"/>
    <w:multiLevelType w:val="multilevel"/>
    <w:tmpl w:val="ADA2C6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4" w15:restartNumberingAfterBreak="0">
    <w:nsid w:val="20476FEA"/>
    <w:multiLevelType w:val="hybridMultilevel"/>
    <w:tmpl w:val="AF446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A38C0"/>
    <w:multiLevelType w:val="multilevel"/>
    <w:tmpl w:val="16120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E18009F"/>
    <w:multiLevelType w:val="hybridMultilevel"/>
    <w:tmpl w:val="C328887E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E4F4852"/>
    <w:multiLevelType w:val="hybridMultilevel"/>
    <w:tmpl w:val="290C3F74"/>
    <w:lvl w:ilvl="0" w:tplc="A67454A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2F6B6774"/>
    <w:multiLevelType w:val="multilevel"/>
    <w:tmpl w:val="41166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316A673F"/>
    <w:multiLevelType w:val="hybridMultilevel"/>
    <w:tmpl w:val="34D8B6CC"/>
    <w:lvl w:ilvl="0" w:tplc="1616BE26">
      <w:start w:val="2"/>
      <w:numFmt w:val="bullet"/>
      <w:lvlText w:val="-"/>
      <w:lvlJc w:val="left"/>
      <w:pPr>
        <w:ind w:left="12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8D506EE"/>
    <w:multiLevelType w:val="hybridMultilevel"/>
    <w:tmpl w:val="6D6AF1B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E6C783B"/>
    <w:multiLevelType w:val="hybridMultilevel"/>
    <w:tmpl w:val="CAAE038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5547871"/>
    <w:multiLevelType w:val="hybridMultilevel"/>
    <w:tmpl w:val="A6663FF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5A348A7"/>
    <w:multiLevelType w:val="hybridMultilevel"/>
    <w:tmpl w:val="A7563D32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0657D8B"/>
    <w:multiLevelType w:val="hybridMultilevel"/>
    <w:tmpl w:val="3E722AD6"/>
    <w:lvl w:ilvl="0" w:tplc="9B64FA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9C0926"/>
    <w:multiLevelType w:val="hybridMultilevel"/>
    <w:tmpl w:val="6144044A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9B40BF1"/>
    <w:multiLevelType w:val="hybridMultilevel"/>
    <w:tmpl w:val="0B46C41A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1BA7868"/>
    <w:multiLevelType w:val="multilevel"/>
    <w:tmpl w:val="CF408352"/>
    <w:lvl w:ilvl="0">
      <w:start w:val="1"/>
      <w:numFmt w:val="decimal"/>
      <w:lvlText w:val="%1."/>
      <w:lvlJc w:val="left"/>
      <w:pPr>
        <w:tabs>
          <w:tab w:val="num" w:pos="50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0" w:firstLine="5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 w15:restartNumberingAfterBreak="0">
    <w:nsid w:val="62483909"/>
    <w:multiLevelType w:val="multilevel"/>
    <w:tmpl w:val="9544D2E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9" w15:restartNumberingAfterBreak="0">
    <w:nsid w:val="655D7971"/>
    <w:multiLevelType w:val="hybridMultilevel"/>
    <w:tmpl w:val="62167084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(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6F3A4AD0"/>
    <w:multiLevelType w:val="hybridMultilevel"/>
    <w:tmpl w:val="41B41CA6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 w15:restartNumberingAfterBreak="0">
    <w:nsid w:val="78496C1B"/>
    <w:multiLevelType w:val="multilevel"/>
    <w:tmpl w:val="5114D01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12"/>
  </w:num>
  <w:num w:numId="5">
    <w:abstractNumId w:val="18"/>
  </w:num>
  <w:num w:numId="6">
    <w:abstractNumId w:val="13"/>
  </w:num>
  <w:num w:numId="7">
    <w:abstractNumId w:val="19"/>
  </w:num>
  <w:num w:numId="8">
    <w:abstractNumId w:val="6"/>
  </w:num>
  <w:num w:numId="9">
    <w:abstractNumId w:val="16"/>
  </w:num>
  <w:num w:numId="10">
    <w:abstractNumId w:val="10"/>
  </w:num>
  <w:num w:numId="11">
    <w:abstractNumId w:val="11"/>
  </w:num>
  <w:num w:numId="12">
    <w:abstractNumId w:val="21"/>
  </w:num>
  <w:num w:numId="13">
    <w:abstractNumId w:val="15"/>
  </w:num>
  <w:num w:numId="14">
    <w:abstractNumId w:val="1"/>
  </w:num>
  <w:num w:numId="15">
    <w:abstractNumId w:val="20"/>
  </w:num>
  <w:num w:numId="16">
    <w:abstractNumId w:val="2"/>
  </w:num>
  <w:num w:numId="17">
    <w:abstractNumId w:val="8"/>
  </w:num>
  <w:num w:numId="18">
    <w:abstractNumId w:val="5"/>
  </w:num>
  <w:num w:numId="19">
    <w:abstractNumId w:val="9"/>
  </w:num>
  <w:num w:numId="20">
    <w:abstractNumId w:val="14"/>
  </w:num>
  <w:num w:numId="21">
    <w:abstractNumId w:val="4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ทองห่อ ห่อทอง">
    <w15:presenceInfo w15:providerId="Windows Live" w15:userId="6b28ca7d8a3ed8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3D"/>
    <w:rsid w:val="0002460B"/>
    <w:rsid w:val="00025820"/>
    <w:rsid w:val="0005436E"/>
    <w:rsid w:val="000937C0"/>
    <w:rsid w:val="000C1109"/>
    <w:rsid w:val="000C7C25"/>
    <w:rsid w:val="00113B08"/>
    <w:rsid w:val="001224EC"/>
    <w:rsid w:val="001236D5"/>
    <w:rsid w:val="00170427"/>
    <w:rsid w:val="00181DD7"/>
    <w:rsid w:val="001872A2"/>
    <w:rsid w:val="001A72F8"/>
    <w:rsid w:val="001C2E1B"/>
    <w:rsid w:val="001C499E"/>
    <w:rsid w:val="001D2604"/>
    <w:rsid w:val="001F1084"/>
    <w:rsid w:val="001F72E1"/>
    <w:rsid w:val="0023344E"/>
    <w:rsid w:val="00254C58"/>
    <w:rsid w:val="00273B78"/>
    <w:rsid w:val="00277584"/>
    <w:rsid w:val="00292C61"/>
    <w:rsid w:val="002A4392"/>
    <w:rsid w:val="002E1FEC"/>
    <w:rsid w:val="0030276A"/>
    <w:rsid w:val="00317A1B"/>
    <w:rsid w:val="0032537B"/>
    <w:rsid w:val="00340B43"/>
    <w:rsid w:val="00365A9E"/>
    <w:rsid w:val="00367C2D"/>
    <w:rsid w:val="003964B1"/>
    <w:rsid w:val="003D0C6F"/>
    <w:rsid w:val="003D7192"/>
    <w:rsid w:val="00410EAC"/>
    <w:rsid w:val="00420335"/>
    <w:rsid w:val="00443D3E"/>
    <w:rsid w:val="00485BFA"/>
    <w:rsid w:val="004A7AC2"/>
    <w:rsid w:val="004B651A"/>
    <w:rsid w:val="004C4D4D"/>
    <w:rsid w:val="004D70F3"/>
    <w:rsid w:val="004E16D8"/>
    <w:rsid w:val="005062C3"/>
    <w:rsid w:val="00513A29"/>
    <w:rsid w:val="00523088"/>
    <w:rsid w:val="005951B5"/>
    <w:rsid w:val="005B4492"/>
    <w:rsid w:val="005C40FF"/>
    <w:rsid w:val="005E2B54"/>
    <w:rsid w:val="006201E6"/>
    <w:rsid w:val="00654F4B"/>
    <w:rsid w:val="006619BF"/>
    <w:rsid w:val="00676FAD"/>
    <w:rsid w:val="006C73E7"/>
    <w:rsid w:val="00707B84"/>
    <w:rsid w:val="00784DCB"/>
    <w:rsid w:val="0078516A"/>
    <w:rsid w:val="0079333A"/>
    <w:rsid w:val="007A2AE4"/>
    <w:rsid w:val="007B660A"/>
    <w:rsid w:val="007C5834"/>
    <w:rsid w:val="0080571C"/>
    <w:rsid w:val="00812146"/>
    <w:rsid w:val="00814873"/>
    <w:rsid w:val="00834463"/>
    <w:rsid w:val="00883C2F"/>
    <w:rsid w:val="00885830"/>
    <w:rsid w:val="008A6B3C"/>
    <w:rsid w:val="008B5860"/>
    <w:rsid w:val="008C56EC"/>
    <w:rsid w:val="008F2E33"/>
    <w:rsid w:val="0091663D"/>
    <w:rsid w:val="00957B22"/>
    <w:rsid w:val="00964FDC"/>
    <w:rsid w:val="009A3AF5"/>
    <w:rsid w:val="009A505C"/>
    <w:rsid w:val="009A55CD"/>
    <w:rsid w:val="009D1A05"/>
    <w:rsid w:val="009F7A71"/>
    <w:rsid w:val="00A10FAF"/>
    <w:rsid w:val="00A60AFF"/>
    <w:rsid w:val="00A61115"/>
    <w:rsid w:val="00A7553D"/>
    <w:rsid w:val="00A86E7E"/>
    <w:rsid w:val="00AC4A55"/>
    <w:rsid w:val="00AC5D67"/>
    <w:rsid w:val="00AD5655"/>
    <w:rsid w:val="00B15EE6"/>
    <w:rsid w:val="00B360D4"/>
    <w:rsid w:val="00B5599D"/>
    <w:rsid w:val="00B74550"/>
    <w:rsid w:val="00B868EC"/>
    <w:rsid w:val="00BC1C3B"/>
    <w:rsid w:val="00BD636A"/>
    <w:rsid w:val="00BD71C6"/>
    <w:rsid w:val="00BE26F5"/>
    <w:rsid w:val="00BF1AC2"/>
    <w:rsid w:val="00C52071"/>
    <w:rsid w:val="00C53044"/>
    <w:rsid w:val="00CC1A49"/>
    <w:rsid w:val="00CC3B83"/>
    <w:rsid w:val="00CC5F31"/>
    <w:rsid w:val="00CD644F"/>
    <w:rsid w:val="00CF1F18"/>
    <w:rsid w:val="00D04CFB"/>
    <w:rsid w:val="00D16925"/>
    <w:rsid w:val="00D2362D"/>
    <w:rsid w:val="00D2517B"/>
    <w:rsid w:val="00D474A9"/>
    <w:rsid w:val="00D85B82"/>
    <w:rsid w:val="00DA5C1C"/>
    <w:rsid w:val="00DA7D83"/>
    <w:rsid w:val="00E01333"/>
    <w:rsid w:val="00E117DC"/>
    <w:rsid w:val="00E20729"/>
    <w:rsid w:val="00E22CBB"/>
    <w:rsid w:val="00E23959"/>
    <w:rsid w:val="00E34400"/>
    <w:rsid w:val="00E52C04"/>
    <w:rsid w:val="00E77D5E"/>
    <w:rsid w:val="00ED679A"/>
    <w:rsid w:val="00EF3DB6"/>
    <w:rsid w:val="00F001F7"/>
    <w:rsid w:val="00F254C6"/>
    <w:rsid w:val="00F56002"/>
    <w:rsid w:val="00F606B6"/>
    <w:rsid w:val="00F70F4A"/>
    <w:rsid w:val="00FC1E9F"/>
    <w:rsid w:val="00FC2915"/>
    <w:rsid w:val="00FC3872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119AE"/>
  <w15:chartTrackingRefBased/>
  <w15:docId w15:val="{7B0216E8-78DF-4975-9843-33637C5F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644F"/>
    <w:pPr>
      <w:keepNext/>
      <w:spacing w:after="0" w:line="240" w:lineRule="auto"/>
      <w:jc w:val="center"/>
      <w:outlineLvl w:val="0"/>
    </w:pPr>
    <w:rPr>
      <w:rFonts w:ascii="AngsanaUPC" w:eastAsia="Cordia New" w:hAnsi="AngsanaUPC" w:cs="AngsanaUPC"/>
      <w:b/>
      <w:bCs/>
      <w:sz w:val="56"/>
      <w:szCs w:val="56"/>
    </w:rPr>
  </w:style>
  <w:style w:type="paragraph" w:styleId="2">
    <w:name w:val="heading 2"/>
    <w:basedOn w:val="a"/>
    <w:next w:val="a"/>
    <w:link w:val="20"/>
    <w:qFormat/>
    <w:rsid w:val="00CD644F"/>
    <w:pPr>
      <w:keepNext/>
      <w:spacing w:after="0" w:line="240" w:lineRule="auto"/>
      <w:outlineLvl w:val="1"/>
    </w:pPr>
    <w:rPr>
      <w:rFonts w:ascii="AngsanaUPC" w:eastAsia="Cordia New" w:hAnsi="AngsanaUPC" w:cs="AngsanaUPC"/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CD644F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CD644F"/>
    <w:pPr>
      <w:keepNext/>
      <w:spacing w:after="0" w:line="240" w:lineRule="auto"/>
      <w:jc w:val="both"/>
      <w:outlineLvl w:val="3"/>
    </w:pPr>
    <w:rPr>
      <w:rFonts w:ascii="AngsanaUPC" w:eastAsia="Cordia New" w:hAnsi="AngsanaUPC" w:cs="AngsanaUPC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CD644F"/>
    <w:pPr>
      <w:keepNext/>
      <w:spacing w:after="0" w:line="240" w:lineRule="auto"/>
      <w:jc w:val="center"/>
      <w:outlineLvl w:val="4"/>
    </w:pPr>
    <w:rPr>
      <w:rFonts w:ascii="AngsanaUPC" w:eastAsia="Cordia New" w:hAnsi="AngsanaUPC" w:cs="AngsanaUPC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CD644F"/>
    <w:pPr>
      <w:keepNext/>
      <w:spacing w:after="0" w:line="240" w:lineRule="auto"/>
      <w:jc w:val="center"/>
      <w:outlineLvl w:val="5"/>
    </w:pPr>
    <w:rPr>
      <w:rFonts w:ascii="AngsanaUPC" w:eastAsia="Cordia New" w:hAnsi="AngsanaUPC" w:cs="AngsanaUPC"/>
      <w:sz w:val="40"/>
      <w:szCs w:val="40"/>
    </w:rPr>
  </w:style>
  <w:style w:type="paragraph" w:styleId="7">
    <w:name w:val="heading 7"/>
    <w:basedOn w:val="a"/>
    <w:next w:val="a"/>
    <w:link w:val="70"/>
    <w:qFormat/>
    <w:rsid w:val="00CD644F"/>
    <w:pPr>
      <w:keepNext/>
      <w:spacing w:after="0" w:line="240" w:lineRule="auto"/>
      <w:outlineLvl w:val="6"/>
    </w:pPr>
    <w:rPr>
      <w:rFonts w:ascii="AngsanaUPC" w:eastAsia="Cordia New" w:hAnsi="AngsanaUPC" w:cs="AngsanaUPC"/>
      <w:b/>
      <w:bCs/>
      <w:sz w:val="60"/>
      <w:szCs w:val="60"/>
    </w:rPr>
  </w:style>
  <w:style w:type="paragraph" w:styleId="8">
    <w:name w:val="heading 8"/>
    <w:basedOn w:val="a"/>
    <w:next w:val="a"/>
    <w:link w:val="80"/>
    <w:qFormat/>
    <w:rsid w:val="00CD644F"/>
    <w:pPr>
      <w:keepNext/>
      <w:spacing w:after="0" w:line="240" w:lineRule="auto"/>
      <w:jc w:val="center"/>
      <w:outlineLvl w:val="7"/>
    </w:pPr>
    <w:rPr>
      <w:rFonts w:ascii="AngsanaUPC" w:eastAsia="Cordia New" w:hAnsi="AngsanaUPC" w:cs="AngsanaUPC"/>
      <w:b/>
      <w:bCs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D644F"/>
    <w:rPr>
      <w:rFonts w:ascii="AngsanaUPC" w:eastAsia="Cordia New" w:hAnsi="AngsanaUPC" w:cs="AngsanaUPC"/>
      <w:b/>
      <w:bCs/>
      <w:sz w:val="56"/>
      <w:szCs w:val="56"/>
    </w:rPr>
  </w:style>
  <w:style w:type="character" w:customStyle="1" w:styleId="20">
    <w:name w:val="หัวเรื่อง 2 อักขระ"/>
    <w:basedOn w:val="a0"/>
    <w:link w:val="2"/>
    <w:rsid w:val="00CD644F"/>
    <w:rPr>
      <w:rFonts w:ascii="AngsanaUPC" w:eastAsia="Cordia New" w:hAnsi="AngsanaUPC" w:cs="AngsanaUPC"/>
      <w:b/>
      <w:bCs/>
      <w:sz w:val="30"/>
      <w:szCs w:val="30"/>
    </w:rPr>
  </w:style>
  <w:style w:type="character" w:customStyle="1" w:styleId="30">
    <w:name w:val="หัวเรื่อง 3 อักขระ"/>
    <w:basedOn w:val="a0"/>
    <w:link w:val="3"/>
    <w:rsid w:val="00CD644F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CD644F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CD644F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CD644F"/>
    <w:rPr>
      <w:rFonts w:ascii="AngsanaUPC" w:eastAsia="Cordia New" w:hAnsi="AngsanaUPC" w:cs="AngsanaUPC"/>
      <w:sz w:val="40"/>
      <w:szCs w:val="40"/>
    </w:rPr>
  </w:style>
  <w:style w:type="character" w:customStyle="1" w:styleId="70">
    <w:name w:val="หัวเรื่อง 7 อักขระ"/>
    <w:basedOn w:val="a0"/>
    <w:link w:val="7"/>
    <w:rsid w:val="00CD644F"/>
    <w:rPr>
      <w:rFonts w:ascii="AngsanaUPC" w:eastAsia="Cordia New" w:hAnsi="AngsanaUPC" w:cs="AngsanaUPC"/>
      <w:b/>
      <w:bCs/>
      <w:sz w:val="60"/>
      <w:szCs w:val="60"/>
    </w:rPr>
  </w:style>
  <w:style w:type="character" w:customStyle="1" w:styleId="80">
    <w:name w:val="หัวเรื่อง 8 อักขระ"/>
    <w:basedOn w:val="a0"/>
    <w:link w:val="8"/>
    <w:rsid w:val="00CD644F"/>
    <w:rPr>
      <w:rFonts w:ascii="AngsanaUPC" w:eastAsia="Cordia New" w:hAnsi="AngsanaUPC" w:cs="AngsanaUPC"/>
      <w:b/>
      <w:bCs/>
      <w:sz w:val="50"/>
      <w:szCs w:val="50"/>
    </w:rPr>
  </w:style>
  <w:style w:type="numbering" w:customStyle="1" w:styleId="11">
    <w:name w:val="ไม่มีรายการ1"/>
    <w:next w:val="a2"/>
    <w:uiPriority w:val="99"/>
    <w:semiHidden/>
    <w:unhideWhenUsed/>
    <w:rsid w:val="00CD644F"/>
  </w:style>
  <w:style w:type="paragraph" w:styleId="a3">
    <w:name w:val="Body Text Indent"/>
    <w:basedOn w:val="a"/>
    <w:link w:val="a4"/>
    <w:rsid w:val="00CD644F"/>
    <w:pPr>
      <w:spacing w:after="0" w:line="240" w:lineRule="auto"/>
      <w:ind w:firstLine="360"/>
    </w:pPr>
    <w:rPr>
      <w:rFonts w:ascii="AngsanaUPC" w:eastAsia="Cordia New" w:hAnsi="AngsanaUPC" w:cs="AngsanaUPC"/>
      <w:sz w:val="30"/>
      <w:szCs w:val="30"/>
    </w:rPr>
  </w:style>
  <w:style w:type="character" w:customStyle="1" w:styleId="a4">
    <w:name w:val="การเยื้องเนื้อความ อักขระ"/>
    <w:basedOn w:val="a0"/>
    <w:link w:val="a3"/>
    <w:rsid w:val="00CD644F"/>
    <w:rPr>
      <w:rFonts w:ascii="AngsanaUPC" w:eastAsia="Cordia New" w:hAnsi="AngsanaUPC" w:cs="AngsanaUPC"/>
      <w:sz w:val="30"/>
      <w:szCs w:val="30"/>
    </w:rPr>
  </w:style>
  <w:style w:type="paragraph" w:styleId="21">
    <w:name w:val="Body Text Indent 2"/>
    <w:basedOn w:val="a"/>
    <w:link w:val="22"/>
    <w:rsid w:val="00CD644F"/>
    <w:pPr>
      <w:spacing w:after="0" w:line="240" w:lineRule="auto"/>
      <w:ind w:firstLine="720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CD644F"/>
    <w:rPr>
      <w:rFonts w:ascii="AngsanaUPC" w:eastAsia="Cordia New" w:hAnsi="AngsanaUPC" w:cs="AngsanaUPC"/>
      <w:sz w:val="32"/>
      <w:szCs w:val="32"/>
    </w:rPr>
  </w:style>
  <w:style w:type="paragraph" w:styleId="a5">
    <w:name w:val="Body Text"/>
    <w:basedOn w:val="a"/>
    <w:link w:val="a6"/>
    <w:rsid w:val="00CD644F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CD644F"/>
    <w:rPr>
      <w:rFonts w:ascii="AngsanaUPC" w:eastAsia="Cordia New" w:hAnsi="AngsanaUPC" w:cs="AngsanaUPC"/>
      <w:sz w:val="32"/>
      <w:szCs w:val="32"/>
    </w:rPr>
  </w:style>
  <w:style w:type="paragraph" w:customStyle="1" w:styleId="a7">
    <w:basedOn w:val="a"/>
    <w:next w:val="a8"/>
    <w:uiPriority w:val="34"/>
    <w:qFormat/>
    <w:rsid w:val="00CD644F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9">
    <w:name w:val="header"/>
    <w:basedOn w:val="a"/>
    <w:link w:val="aa"/>
    <w:uiPriority w:val="99"/>
    <w:rsid w:val="00CD644F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a">
    <w:name w:val="หัวกระดาษ อักขระ"/>
    <w:basedOn w:val="a0"/>
    <w:link w:val="a9"/>
    <w:uiPriority w:val="99"/>
    <w:rsid w:val="00CD644F"/>
    <w:rPr>
      <w:rFonts w:ascii="AngsanaUPC" w:eastAsia="Cordia New" w:hAnsi="AngsanaUPC" w:cs="AngsanaUPC"/>
      <w:sz w:val="32"/>
      <w:szCs w:val="32"/>
    </w:rPr>
  </w:style>
  <w:style w:type="character" w:styleId="ab">
    <w:name w:val="page number"/>
    <w:basedOn w:val="a0"/>
    <w:rsid w:val="00CD644F"/>
  </w:style>
  <w:style w:type="paragraph" w:styleId="ac">
    <w:name w:val="footer"/>
    <w:basedOn w:val="a"/>
    <w:link w:val="ad"/>
    <w:uiPriority w:val="99"/>
    <w:rsid w:val="00CD644F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d">
    <w:name w:val="ท้ายกระดาษ อักขระ"/>
    <w:basedOn w:val="a0"/>
    <w:link w:val="ac"/>
    <w:uiPriority w:val="99"/>
    <w:rsid w:val="00CD644F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ae">
    <w:name w:val="Title"/>
    <w:basedOn w:val="a"/>
    <w:link w:val="af"/>
    <w:qFormat/>
    <w:rsid w:val="00CD644F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f">
    <w:name w:val="ชื่อเรื่อง อักขระ"/>
    <w:basedOn w:val="a0"/>
    <w:link w:val="ae"/>
    <w:rsid w:val="00CD644F"/>
    <w:rPr>
      <w:rFonts w:ascii="AngsanaUPC" w:eastAsia="Cordia New" w:hAnsi="AngsanaUPC" w:cs="AngsanaUPC"/>
      <w:b/>
      <w:bCs/>
      <w:sz w:val="32"/>
      <w:szCs w:val="32"/>
    </w:rPr>
  </w:style>
  <w:style w:type="paragraph" w:styleId="af0">
    <w:name w:val="Subtitle"/>
    <w:basedOn w:val="a"/>
    <w:link w:val="af1"/>
    <w:qFormat/>
    <w:rsid w:val="00CD644F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af1">
    <w:name w:val="ชื่อเรื่องรอง อักขระ"/>
    <w:basedOn w:val="a0"/>
    <w:link w:val="af0"/>
    <w:rsid w:val="00CD644F"/>
    <w:rPr>
      <w:rFonts w:ascii="AngsanaUPC" w:eastAsia="Cordia New" w:hAnsi="AngsanaUPC" w:cs="AngsanaUPC"/>
      <w:b/>
      <w:bCs/>
      <w:sz w:val="40"/>
      <w:szCs w:val="40"/>
    </w:rPr>
  </w:style>
  <w:style w:type="table" w:styleId="af2">
    <w:name w:val="Table Grid"/>
    <w:basedOn w:val="a1"/>
    <w:rsid w:val="00CD644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semiHidden/>
    <w:rsid w:val="00CD644F"/>
    <w:pPr>
      <w:spacing w:after="0" w:line="240" w:lineRule="auto"/>
    </w:pPr>
    <w:rPr>
      <w:rFonts w:ascii="Tahoma" w:eastAsia="Cordia New" w:hAnsi="Tahoma" w:cs="Angsana New"/>
      <w:sz w:val="16"/>
      <w:szCs w:val="18"/>
    </w:rPr>
  </w:style>
  <w:style w:type="character" w:customStyle="1" w:styleId="af4">
    <w:name w:val="ข้อความบอลลูน อักขระ"/>
    <w:basedOn w:val="a0"/>
    <w:link w:val="af3"/>
    <w:semiHidden/>
    <w:rsid w:val="00CD644F"/>
    <w:rPr>
      <w:rFonts w:ascii="Tahoma" w:eastAsia="Cordia New" w:hAnsi="Tahoma" w:cs="Angsana New"/>
      <w:sz w:val="16"/>
      <w:szCs w:val="18"/>
    </w:rPr>
  </w:style>
  <w:style w:type="paragraph" w:styleId="af5">
    <w:name w:val="Normal (Web)"/>
    <w:basedOn w:val="a"/>
    <w:rsid w:val="00CD644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6">
    <w:name w:val="Strong"/>
    <w:qFormat/>
    <w:rsid w:val="00CD644F"/>
    <w:rPr>
      <w:b/>
      <w:bCs/>
    </w:rPr>
  </w:style>
  <w:style w:type="character" w:customStyle="1" w:styleId="style11">
    <w:name w:val="style11"/>
    <w:rsid w:val="00CD644F"/>
    <w:rPr>
      <w:color w:val="FF0000"/>
    </w:rPr>
  </w:style>
  <w:style w:type="character" w:customStyle="1" w:styleId="style41">
    <w:name w:val="style41"/>
    <w:rsid w:val="00CD644F"/>
    <w:rPr>
      <w:color w:val="0099FF"/>
    </w:rPr>
  </w:style>
  <w:style w:type="character" w:customStyle="1" w:styleId="apple-converted-space">
    <w:name w:val="apple-converted-space"/>
    <w:basedOn w:val="a0"/>
    <w:rsid w:val="00CD644F"/>
  </w:style>
  <w:style w:type="table" w:customStyle="1" w:styleId="12">
    <w:name w:val="เส้นตาราง1"/>
    <w:basedOn w:val="a1"/>
    <w:next w:val="af2"/>
    <w:uiPriority w:val="59"/>
    <w:rsid w:val="00CD644F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ไม่มีรายการ11"/>
    <w:next w:val="a2"/>
    <w:uiPriority w:val="99"/>
    <w:semiHidden/>
    <w:unhideWhenUsed/>
    <w:rsid w:val="00CD644F"/>
  </w:style>
  <w:style w:type="numbering" w:customStyle="1" w:styleId="111">
    <w:name w:val="ไม่มีรายการ111"/>
    <w:next w:val="a2"/>
    <w:uiPriority w:val="99"/>
    <w:semiHidden/>
    <w:unhideWhenUsed/>
    <w:rsid w:val="00CD644F"/>
  </w:style>
  <w:style w:type="table" w:customStyle="1" w:styleId="23">
    <w:name w:val="เส้นตาราง2"/>
    <w:basedOn w:val="a1"/>
    <w:next w:val="af2"/>
    <w:rsid w:val="00CD644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เส้นตาราง11"/>
    <w:basedOn w:val="a1"/>
    <w:next w:val="af2"/>
    <w:uiPriority w:val="59"/>
    <w:rsid w:val="00CD644F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ไม่มีรายการ2"/>
    <w:next w:val="a2"/>
    <w:uiPriority w:val="99"/>
    <w:semiHidden/>
    <w:unhideWhenUsed/>
    <w:rsid w:val="00CD644F"/>
  </w:style>
  <w:style w:type="table" w:customStyle="1" w:styleId="31">
    <w:name w:val="เส้นตาราง3"/>
    <w:basedOn w:val="a1"/>
    <w:next w:val="af2"/>
    <w:uiPriority w:val="59"/>
    <w:rsid w:val="00CD644F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ข้อความเชิงอรรถ1"/>
    <w:basedOn w:val="a"/>
    <w:next w:val="af7"/>
    <w:link w:val="af8"/>
    <w:uiPriority w:val="99"/>
    <w:semiHidden/>
    <w:unhideWhenUsed/>
    <w:rsid w:val="00CD644F"/>
    <w:pPr>
      <w:spacing w:after="0" w:line="240" w:lineRule="auto"/>
    </w:pPr>
    <w:rPr>
      <w:rFonts w:ascii="Cordia New" w:eastAsia="Cordia New" w:hAnsi="Cordia New" w:cs="Angsana New"/>
      <w:sz w:val="20"/>
      <w:szCs w:val="25"/>
    </w:rPr>
  </w:style>
  <w:style w:type="character" w:customStyle="1" w:styleId="af8">
    <w:name w:val="ข้อความเชิงอรรถ อักขระ"/>
    <w:link w:val="13"/>
    <w:uiPriority w:val="99"/>
    <w:semiHidden/>
    <w:rsid w:val="00CD644F"/>
    <w:rPr>
      <w:rFonts w:ascii="Cordia New" w:eastAsia="Cordia New" w:hAnsi="Cordia New" w:cs="Angsana New"/>
      <w:sz w:val="20"/>
      <w:szCs w:val="25"/>
    </w:rPr>
  </w:style>
  <w:style w:type="character" w:styleId="af9">
    <w:name w:val="footnote reference"/>
    <w:uiPriority w:val="99"/>
    <w:unhideWhenUsed/>
    <w:rsid w:val="00CD644F"/>
    <w:rPr>
      <w:sz w:val="32"/>
      <w:szCs w:val="32"/>
      <w:vertAlign w:val="superscript"/>
    </w:rPr>
  </w:style>
  <w:style w:type="table" w:customStyle="1" w:styleId="120">
    <w:name w:val="เส้นตาราง12"/>
    <w:basedOn w:val="a1"/>
    <w:next w:val="af2"/>
    <w:uiPriority w:val="39"/>
    <w:rsid w:val="00CD644F"/>
    <w:pPr>
      <w:spacing w:after="0" w:line="240" w:lineRule="auto"/>
    </w:pPr>
    <w:rPr>
      <w:rFonts w:ascii="Calibri" w:eastAsia="Calibri" w:hAnsi="Calibri" w:cs="Cordia New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14"/>
    <w:rsid w:val="00CD644F"/>
    <w:pPr>
      <w:spacing w:after="0" w:line="240" w:lineRule="auto"/>
    </w:pPr>
    <w:rPr>
      <w:rFonts w:ascii="AngsanaUPC" w:eastAsia="Cordia New" w:hAnsi="AngsanaUPC" w:cs="Angsana New"/>
      <w:sz w:val="20"/>
      <w:szCs w:val="25"/>
    </w:rPr>
  </w:style>
  <w:style w:type="character" w:customStyle="1" w:styleId="14">
    <w:name w:val="ข้อความเชิงอรรถ อักขระ1"/>
    <w:basedOn w:val="a0"/>
    <w:link w:val="af7"/>
    <w:rsid w:val="00CD644F"/>
    <w:rPr>
      <w:rFonts w:ascii="AngsanaUPC" w:eastAsia="Cordia New" w:hAnsi="AngsanaUPC" w:cs="Angsana New"/>
      <w:sz w:val="20"/>
      <w:szCs w:val="25"/>
    </w:rPr>
  </w:style>
  <w:style w:type="paragraph" w:styleId="afa">
    <w:name w:val="endnote text"/>
    <w:basedOn w:val="a"/>
    <w:link w:val="afb"/>
    <w:rsid w:val="00CD644F"/>
    <w:pPr>
      <w:spacing w:after="0" w:line="240" w:lineRule="auto"/>
    </w:pPr>
    <w:rPr>
      <w:rFonts w:ascii="AngsanaUPC" w:eastAsia="Cordia New" w:hAnsi="AngsanaUPC" w:cs="Angsana New"/>
      <w:sz w:val="20"/>
      <w:szCs w:val="25"/>
    </w:rPr>
  </w:style>
  <w:style w:type="character" w:customStyle="1" w:styleId="afb">
    <w:name w:val="ข้อความอ้างอิงท้ายเรื่อง อักขระ"/>
    <w:basedOn w:val="a0"/>
    <w:link w:val="afa"/>
    <w:rsid w:val="00CD644F"/>
    <w:rPr>
      <w:rFonts w:ascii="AngsanaUPC" w:eastAsia="Cordia New" w:hAnsi="AngsanaUPC" w:cs="Angsana New"/>
      <w:sz w:val="20"/>
      <w:szCs w:val="25"/>
    </w:rPr>
  </w:style>
  <w:style w:type="character" w:styleId="afc">
    <w:name w:val="endnote reference"/>
    <w:rsid w:val="00CD644F"/>
    <w:rPr>
      <w:sz w:val="32"/>
      <w:szCs w:val="32"/>
      <w:vertAlign w:val="superscript"/>
    </w:rPr>
  </w:style>
  <w:style w:type="table" w:customStyle="1" w:styleId="41">
    <w:name w:val="เส้นตาราง4"/>
    <w:basedOn w:val="a1"/>
    <w:next w:val="af2"/>
    <w:uiPriority w:val="39"/>
    <w:rsid w:val="00CD644F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เส้นตาราง5"/>
    <w:basedOn w:val="a1"/>
    <w:next w:val="af2"/>
    <w:uiPriority w:val="39"/>
    <w:rsid w:val="00CD644F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"/>
    <w:basedOn w:val="a1"/>
    <w:next w:val="af2"/>
    <w:uiPriority w:val="39"/>
    <w:rsid w:val="00CD644F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"/>
    <w:basedOn w:val="a1"/>
    <w:next w:val="af2"/>
    <w:uiPriority w:val="39"/>
    <w:rsid w:val="00CD644F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"/>
    <w:basedOn w:val="a1"/>
    <w:next w:val="af2"/>
    <w:uiPriority w:val="39"/>
    <w:rsid w:val="00CD644F"/>
    <w:pPr>
      <w:spacing w:after="0" w:line="240" w:lineRule="auto"/>
    </w:pPr>
    <w:rPr>
      <w:rFonts w:ascii="Calibri" w:eastAsia="Calibri" w:hAnsi="Calibri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next w:val="af2"/>
    <w:uiPriority w:val="39"/>
    <w:rsid w:val="00CD644F"/>
    <w:pPr>
      <w:spacing w:after="0" w:line="240" w:lineRule="auto"/>
    </w:pPr>
    <w:rPr>
      <w:rFonts w:ascii="Calibri" w:eastAsia="Calibri" w:hAnsi="Calibri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semiHidden/>
    <w:unhideWhenUsed/>
    <w:rsid w:val="00CD644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D644F"/>
    <w:pPr>
      <w:spacing w:after="0" w:line="240" w:lineRule="auto"/>
      <w:ind w:left="720"/>
      <w:contextualSpacing/>
    </w:pPr>
    <w:rPr>
      <w:rFonts w:ascii="AngsanaUPC" w:eastAsia="Cordia New" w:hAnsi="AngsanaUPC" w:cs="Angsana New"/>
      <w:sz w:val="32"/>
      <w:szCs w:val="40"/>
    </w:rPr>
  </w:style>
  <w:style w:type="character" w:styleId="afe">
    <w:name w:val="annotation reference"/>
    <w:basedOn w:val="a0"/>
    <w:uiPriority w:val="99"/>
    <w:semiHidden/>
    <w:unhideWhenUsed/>
    <w:rsid w:val="0030276A"/>
    <w:rPr>
      <w:sz w:val="16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30276A"/>
    <w:pPr>
      <w:spacing w:line="240" w:lineRule="auto"/>
    </w:pPr>
    <w:rPr>
      <w:sz w:val="20"/>
      <w:szCs w:val="25"/>
    </w:rPr>
  </w:style>
  <w:style w:type="character" w:customStyle="1" w:styleId="aff0">
    <w:name w:val="ข้อความข้อคิดเห็น อักขระ"/>
    <w:basedOn w:val="a0"/>
    <w:link w:val="aff"/>
    <w:uiPriority w:val="99"/>
    <w:semiHidden/>
    <w:rsid w:val="0030276A"/>
    <w:rPr>
      <w:sz w:val="20"/>
      <w:szCs w:val="25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0276A"/>
    <w:rPr>
      <w:b/>
      <w:bCs/>
    </w:rPr>
  </w:style>
  <w:style w:type="character" w:customStyle="1" w:styleId="aff2">
    <w:name w:val="ชื่อเรื่องของข้อคิดเห็น อักขระ"/>
    <w:basedOn w:val="aff0"/>
    <w:link w:val="aff1"/>
    <w:uiPriority w:val="99"/>
    <w:semiHidden/>
    <w:rsid w:val="0030276A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CF536-DA4A-4E53-85B1-6DC38485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10</Pages>
  <Words>2637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Sulaiman Hamoh</dc:creator>
  <cp:keywords/>
  <dc:description/>
  <cp:lastModifiedBy>ทองห่อ ห่อทอง</cp:lastModifiedBy>
  <cp:revision>39</cp:revision>
  <cp:lastPrinted>2021-05-31T08:18:00Z</cp:lastPrinted>
  <dcterms:created xsi:type="dcterms:W3CDTF">2021-05-01T07:50:00Z</dcterms:created>
  <dcterms:modified xsi:type="dcterms:W3CDTF">2021-06-12T03:41:00Z</dcterms:modified>
</cp:coreProperties>
</file>