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AC4" w:rsidRPr="00B62711" w:rsidRDefault="00042AC4" w:rsidP="003D49BD">
      <w:pPr>
        <w:jc w:val="center"/>
        <w:rPr>
          <w:rFonts w:ascii="TH SarabunPSK" w:hAnsi="TH SarabunPSK" w:cs="TH SarabunPSK" w:hint="cs"/>
          <w:b/>
          <w:bCs/>
          <w:sz w:val="36"/>
          <w:szCs w:val="36"/>
          <w:cs/>
        </w:rPr>
      </w:pPr>
      <w:r w:rsidRPr="00B62711">
        <w:rPr>
          <w:rFonts w:ascii="TH SarabunPSK" w:hAnsi="TH SarabunPSK" w:cs="TH SarabunPSK" w:hint="cs"/>
          <w:b/>
          <w:bCs/>
          <w:sz w:val="36"/>
          <w:szCs w:val="36"/>
          <w:cs/>
        </w:rPr>
        <w:t>การสร้างอัตลักษณ์ชาติพันธุ์ “อาหารลาวเวียง” ในบริบทการท่องเที่ยว</w:t>
      </w:r>
    </w:p>
    <w:p w:rsidR="00042AC4" w:rsidRPr="00B62711" w:rsidRDefault="00042AC4" w:rsidP="003D49BD">
      <w:pPr>
        <w:jc w:val="center"/>
        <w:rPr>
          <w:rFonts w:ascii="TH SarabunPSK" w:hAnsi="TH SarabunPSK" w:cs="TH SarabunPSK" w:hint="cs"/>
          <w:b/>
          <w:bCs/>
          <w:sz w:val="36"/>
          <w:szCs w:val="36"/>
        </w:rPr>
      </w:pPr>
      <w:r w:rsidRPr="00B62711">
        <w:rPr>
          <w:rFonts w:ascii="TH SarabunPSK" w:hAnsi="TH SarabunPSK" w:cs="TH SarabunPSK" w:hint="cs"/>
          <w:b/>
          <w:bCs/>
          <w:sz w:val="36"/>
          <w:szCs w:val="36"/>
          <w:cs/>
        </w:rPr>
        <w:t>ของชุมชนบ้านหาดสองแคว อำเภอตรอน จังหวัดอุตรดิตถ์</w:t>
      </w:r>
    </w:p>
    <w:p w:rsidR="00E34FFC" w:rsidRPr="00B62711" w:rsidRDefault="00E34FFC" w:rsidP="003D49BD">
      <w:pPr>
        <w:jc w:val="center"/>
        <w:rPr>
          <w:rFonts w:ascii="TH SarabunPSK" w:hAnsi="TH SarabunPSK" w:cs="TH SarabunPSK" w:hint="cs"/>
          <w:b/>
          <w:bCs/>
          <w:sz w:val="36"/>
          <w:szCs w:val="36"/>
        </w:rPr>
      </w:pPr>
      <w:r w:rsidRPr="00B62711">
        <w:rPr>
          <w:rFonts w:ascii="TH SarabunPSK" w:hAnsi="TH SarabunPSK" w:cs="TH SarabunPSK" w:hint="cs"/>
          <w:b/>
          <w:bCs/>
          <w:sz w:val="36"/>
          <w:szCs w:val="36"/>
        </w:rPr>
        <w:t xml:space="preserve">The Construction of Ethic Identity of “Lao </w:t>
      </w:r>
      <w:proofErr w:type="spellStart"/>
      <w:r w:rsidRPr="00B62711">
        <w:rPr>
          <w:rFonts w:ascii="TH SarabunPSK" w:hAnsi="TH SarabunPSK" w:cs="TH SarabunPSK" w:hint="cs"/>
          <w:b/>
          <w:bCs/>
          <w:sz w:val="36"/>
          <w:szCs w:val="36"/>
        </w:rPr>
        <w:t>Vieng</w:t>
      </w:r>
      <w:proofErr w:type="spellEnd"/>
      <w:r w:rsidRPr="00B62711">
        <w:rPr>
          <w:rFonts w:ascii="TH SarabunPSK" w:hAnsi="TH SarabunPSK" w:cs="TH SarabunPSK" w:hint="cs"/>
          <w:b/>
          <w:bCs/>
          <w:sz w:val="36"/>
          <w:szCs w:val="36"/>
        </w:rPr>
        <w:t xml:space="preserve"> Foods” in the </w:t>
      </w:r>
    </w:p>
    <w:p w:rsidR="00E34FFC" w:rsidRPr="00B62711" w:rsidRDefault="00E34FFC" w:rsidP="003D49BD">
      <w:pPr>
        <w:jc w:val="center"/>
        <w:rPr>
          <w:rFonts w:ascii="TH SarabunPSK" w:hAnsi="TH SarabunPSK" w:cs="TH SarabunPSK" w:hint="cs"/>
          <w:b/>
          <w:bCs/>
          <w:sz w:val="36"/>
          <w:szCs w:val="36"/>
        </w:rPr>
      </w:pPr>
      <w:r w:rsidRPr="00B62711">
        <w:rPr>
          <w:rFonts w:ascii="TH SarabunPSK" w:hAnsi="TH SarabunPSK" w:cs="TH SarabunPSK" w:hint="cs"/>
          <w:b/>
          <w:bCs/>
          <w:sz w:val="36"/>
          <w:szCs w:val="36"/>
        </w:rPr>
        <w:t xml:space="preserve">Context of Tourism of Ban Had </w:t>
      </w:r>
      <w:r w:rsidR="00E20DCB" w:rsidRPr="00B62711">
        <w:rPr>
          <w:rFonts w:ascii="TH SarabunPSK" w:hAnsi="TH SarabunPSK" w:cs="TH SarabunPSK" w:hint="cs"/>
          <w:b/>
          <w:bCs/>
          <w:sz w:val="36"/>
          <w:szCs w:val="36"/>
        </w:rPr>
        <w:t xml:space="preserve">Song </w:t>
      </w:r>
      <w:proofErr w:type="spellStart"/>
      <w:r w:rsidR="00E20DCB" w:rsidRPr="00B62711">
        <w:rPr>
          <w:rFonts w:ascii="TH SarabunPSK" w:hAnsi="TH SarabunPSK" w:cs="TH SarabunPSK" w:hint="cs"/>
          <w:b/>
          <w:bCs/>
          <w:sz w:val="36"/>
          <w:szCs w:val="36"/>
        </w:rPr>
        <w:t>Kwae</w:t>
      </w:r>
      <w:proofErr w:type="spellEnd"/>
      <w:r w:rsidRPr="00B62711">
        <w:rPr>
          <w:rFonts w:ascii="TH SarabunPSK" w:hAnsi="TH SarabunPSK" w:cs="TH SarabunPSK" w:hint="cs"/>
          <w:b/>
          <w:bCs/>
          <w:sz w:val="36"/>
          <w:szCs w:val="36"/>
        </w:rPr>
        <w:t xml:space="preserve"> Community, </w:t>
      </w:r>
    </w:p>
    <w:p w:rsidR="00E34FFC" w:rsidRPr="00B62711" w:rsidRDefault="00E34FFC" w:rsidP="003D49BD">
      <w:pPr>
        <w:jc w:val="center"/>
        <w:rPr>
          <w:rFonts w:ascii="TH SarabunPSK" w:hAnsi="TH SarabunPSK" w:cs="TH SarabunPSK" w:hint="cs"/>
          <w:b/>
          <w:bCs/>
          <w:sz w:val="36"/>
          <w:szCs w:val="36"/>
        </w:rPr>
      </w:pPr>
      <w:r w:rsidRPr="00B62711">
        <w:rPr>
          <w:rFonts w:ascii="TH SarabunPSK" w:hAnsi="TH SarabunPSK" w:cs="TH SarabunPSK" w:hint="cs"/>
          <w:b/>
          <w:bCs/>
          <w:sz w:val="36"/>
          <w:szCs w:val="36"/>
        </w:rPr>
        <w:t>Tron District, Uttaradit Province</w:t>
      </w:r>
    </w:p>
    <w:p w:rsidR="004C182F" w:rsidRPr="00B62711" w:rsidRDefault="004A4EDC" w:rsidP="003D49BD">
      <w:pPr>
        <w:spacing w:before="240"/>
        <w:jc w:val="center"/>
        <w:rPr>
          <w:rFonts w:ascii="TH SarabunPSK" w:hAnsi="TH SarabunPSK" w:cs="TH SarabunPSK" w:hint="cs"/>
          <w:color w:val="FFFFFF" w:themeColor="background1"/>
          <w:sz w:val="28"/>
        </w:rPr>
      </w:pPr>
      <w:r w:rsidRPr="00B62711">
        <w:rPr>
          <w:rFonts w:ascii="TH SarabunPSK" w:hAnsi="TH SarabunPSK" w:cs="TH SarabunPSK" w:hint="cs"/>
          <w:sz w:val="28"/>
          <w:cs/>
        </w:rPr>
        <w:t>ธัญชนก เกตุเพชร</w:t>
      </w:r>
      <w:r w:rsidR="00D7188B" w:rsidRPr="00B62711">
        <w:rPr>
          <w:rStyle w:val="a5"/>
          <w:rFonts w:ascii="TH SarabunPSK" w:hAnsi="TH SarabunPSK" w:cs="TH SarabunPSK" w:hint="cs"/>
          <w:color w:val="000000" w:themeColor="text1"/>
          <w:cs/>
        </w:rPr>
        <w:t>*</w:t>
      </w:r>
      <w:r w:rsidR="00D7188B" w:rsidRPr="00B62711">
        <w:rPr>
          <w:rStyle w:val="a5"/>
          <w:rFonts w:ascii="TH SarabunPSK" w:hAnsi="TH SarabunPSK" w:cs="TH SarabunPSK" w:hint="cs"/>
          <w:color w:val="FFFFFF" w:themeColor="background1"/>
        </w:rPr>
        <w:footnoteReference w:id="1"/>
      </w:r>
    </w:p>
    <w:p w:rsidR="003F4478" w:rsidRPr="00B62711" w:rsidRDefault="00806062" w:rsidP="003D49BD">
      <w:pPr>
        <w:jc w:val="center"/>
        <w:rPr>
          <w:rFonts w:ascii="TH SarabunPSK" w:hAnsi="TH SarabunPSK" w:cs="TH SarabunPSK" w:hint="cs"/>
          <w:color w:val="000000" w:themeColor="text1"/>
          <w:sz w:val="28"/>
          <w:cs/>
        </w:rPr>
      </w:pPr>
      <w:r w:rsidRPr="00B62711">
        <w:rPr>
          <w:rFonts w:ascii="TH SarabunPSK" w:hAnsi="TH SarabunPSK" w:cs="TH SarabunPSK" w:hint="cs"/>
          <w:color w:val="000000" w:themeColor="text1"/>
          <w:sz w:val="28"/>
          <w:cs/>
        </w:rPr>
        <w:t xml:space="preserve">*มหาวิทยาลัยนเรศวร ตำบลท่าโพธิ์ อำเภอเมืองพิษณุโลก จังหวัดพิษณุโลก </w:t>
      </w:r>
      <w:r w:rsidR="00F12771" w:rsidRPr="00B62711">
        <w:rPr>
          <w:rFonts w:ascii="TH SarabunPSK" w:hAnsi="TH SarabunPSK" w:cs="TH SarabunPSK" w:hint="cs"/>
          <w:color w:val="000000" w:themeColor="text1"/>
          <w:sz w:val="28"/>
          <w:cs/>
        </w:rPr>
        <w:t>65000</w:t>
      </w:r>
    </w:p>
    <w:p w:rsidR="005C2C20" w:rsidRPr="00B62711" w:rsidRDefault="00F709D2" w:rsidP="003D49BD">
      <w:pPr>
        <w:spacing w:after="240"/>
        <w:jc w:val="center"/>
        <w:rPr>
          <w:rFonts w:ascii="TH SarabunPSK" w:hAnsi="TH SarabunPSK" w:cs="TH SarabunPSK" w:hint="cs"/>
          <w:color w:val="000000" w:themeColor="text1"/>
          <w:sz w:val="28"/>
        </w:rPr>
      </w:pPr>
      <w:r w:rsidRPr="00B62711">
        <w:rPr>
          <w:rFonts w:ascii="TH SarabunPSK" w:hAnsi="TH SarabunPSK" w:cs="TH SarabunPSK" w:hint="cs"/>
          <w:color w:val="000000" w:themeColor="text1"/>
          <w:sz w:val="28"/>
          <w:cs/>
        </w:rPr>
        <w:t>*</w:t>
      </w:r>
      <w:r w:rsidRPr="00B62711">
        <w:rPr>
          <w:rFonts w:ascii="TH SarabunPSK" w:hAnsi="TH SarabunPSK" w:cs="TH SarabunPSK" w:hint="cs"/>
          <w:color w:val="000000" w:themeColor="text1"/>
          <w:sz w:val="28"/>
        </w:rPr>
        <w:t>E</w:t>
      </w:r>
      <w:r w:rsidRPr="00B62711">
        <w:rPr>
          <w:rFonts w:ascii="TH SarabunPSK" w:hAnsi="TH SarabunPSK" w:cs="TH SarabunPSK" w:hint="cs"/>
          <w:color w:val="000000" w:themeColor="text1"/>
          <w:sz w:val="28"/>
          <w:cs/>
        </w:rPr>
        <w:t>-</w:t>
      </w:r>
      <w:r w:rsidRPr="00B62711">
        <w:rPr>
          <w:rFonts w:ascii="TH SarabunPSK" w:hAnsi="TH SarabunPSK" w:cs="TH SarabunPSK" w:hint="cs"/>
          <w:color w:val="000000" w:themeColor="text1"/>
          <w:sz w:val="28"/>
        </w:rPr>
        <w:t>mail</w:t>
      </w:r>
      <w:r w:rsidRPr="00B62711">
        <w:rPr>
          <w:rFonts w:ascii="TH SarabunPSK" w:hAnsi="TH SarabunPSK" w:cs="TH SarabunPSK" w:hint="cs"/>
          <w:color w:val="000000" w:themeColor="text1"/>
          <w:sz w:val="28"/>
          <w:cs/>
        </w:rPr>
        <w:t xml:space="preserve">: </w:t>
      </w:r>
      <w:hyperlink r:id="rId7" w:history="1">
        <w:r w:rsidR="00486E80" w:rsidRPr="00B62711">
          <w:rPr>
            <w:rStyle w:val="a6"/>
            <w:rFonts w:ascii="TH SarabunPSK" w:hAnsi="TH SarabunPSK" w:cs="TH SarabunPSK" w:hint="cs"/>
            <w:color w:val="000000" w:themeColor="text1"/>
            <w:sz w:val="28"/>
            <w:u w:val="none"/>
          </w:rPr>
          <w:t>thanchanokk61@nu</w:t>
        </w:r>
        <w:r w:rsidR="00486E80" w:rsidRPr="00B62711">
          <w:rPr>
            <w:rStyle w:val="a6"/>
            <w:rFonts w:ascii="TH SarabunPSK" w:hAnsi="TH SarabunPSK" w:cs="TH SarabunPSK" w:hint="cs"/>
            <w:color w:val="000000" w:themeColor="text1"/>
            <w:sz w:val="28"/>
            <w:u w:val="none"/>
            <w:cs/>
          </w:rPr>
          <w:t>.</w:t>
        </w:r>
        <w:r w:rsidR="00486E80" w:rsidRPr="00B62711">
          <w:rPr>
            <w:rStyle w:val="a6"/>
            <w:rFonts w:ascii="TH SarabunPSK" w:hAnsi="TH SarabunPSK" w:cs="TH SarabunPSK" w:hint="cs"/>
            <w:color w:val="000000" w:themeColor="text1"/>
            <w:sz w:val="28"/>
            <w:u w:val="none"/>
          </w:rPr>
          <w:t>ac</w:t>
        </w:r>
        <w:r w:rsidR="00486E80" w:rsidRPr="00B62711">
          <w:rPr>
            <w:rStyle w:val="a6"/>
            <w:rFonts w:ascii="TH SarabunPSK" w:hAnsi="TH SarabunPSK" w:cs="TH SarabunPSK" w:hint="cs"/>
            <w:color w:val="000000" w:themeColor="text1"/>
            <w:sz w:val="28"/>
            <w:u w:val="none"/>
            <w:cs/>
          </w:rPr>
          <w:t>.</w:t>
        </w:r>
        <w:r w:rsidR="00486E80" w:rsidRPr="00B62711">
          <w:rPr>
            <w:rStyle w:val="a6"/>
            <w:rFonts w:ascii="TH SarabunPSK" w:hAnsi="TH SarabunPSK" w:cs="TH SarabunPSK" w:hint="cs"/>
            <w:color w:val="000000" w:themeColor="text1"/>
            <w:sz w:val="28"/>
            <w:u w:val="none"/>
          </w:rPr>
          <w:t>th</w:t>
        </w:r>
      </w:hyperlink>
    </w:p>
    <w:p w:rsidR="00FF343E" w:rsidRPr="00B62711" w:rsidRDefault="00AB7C14" w:rsidP="003D49BD">
      <w:pPr>
        <w:rPr>
          <w:rFonts w:ascii="TH SarabunPSK" w:hAnsi="TH SarabunPSK" w:cs="TH SarabunPSK" w:hint="cs"/>
          <w:sz w:val="32"/>
          <w:szCs w:val="32"/>
          <w:highlight w:val="yellow"/>
        </w:rPr>
      </w:pPr>
      <w:r w:rsidRPr="00B62711">
        <w:rPr>
          <w:rFonts w:ascii="TH SarabunPSK" w:hAnsi="TH SarabunPSK" w:cs="TH SarabunPSK" w:hint="cs"/>
          <w:b/>
          <w:bCs/>
          <w:sz w:val="32"/>
          <w:szCs w:val="32"/>
          <w:cs/>
        </w:rPr>
        <w:t>บทคัดย่อ</w:t>
      </w:r>
    </w:p>
    <w:p w:rsidR="00E20DCB" w:rsidRPr="00B62711" w:rsidRDefault="00E20DCB" w:rsidP="00E20DCB">
      <w:pPr>
        <w:spacing w:after="240"/>
        <w:ind w:firstLine="720"/>
        <w:jc w:val="thaiDistribute"/>
        <w:rPr>
          <w:rFonts w:ascii="TH SarabunPSK" w:hAnsi="TH SarabunPSK" w:cs="TH SarabunPSK" w:hint="cs"/>
          <w:color w:val="000000" w:themeColor="text1"/>
          <w:sz w:val="28"/>
        </w:rPr>
      </w:pPr>
      <w:r w:rsidRPr="00B62711">
        <w:rPr>
          <w:rFonts w:ascii="TH SarabunPSK" w:hAnsi="TH SarabunPSK" w:cs="TH SarabunPSK" w:hint="cs"/>
          <w:sz w:val="32"/>
          <w:szCs w:val="32"/>
          <w:cs/>
        </w:rPr>
        <w:t>งานวิจัยนี้มีวัตถุประสงค์เพื่อศึกษาอัตลักษณ์ที่ถูกเลือกขึ้นมาเป็นตัวแทนชาติพันธุ์ลาวเวียงในบริบทการท่องเที่ยวโฮมสเตย์ชุมชนบ้านหาดสองแคว และปฏิบัติการนําเสนออัตลักษณ์อาหารลาวเวียงที่มีหน่วยงานต่างๆ เข้ามาเกี่ยวข้อง โดยใช้วิธีวิจัยเชิงคุณภาพด้วยการสัมภาษณ์ผู้ให้ข้อมูลสำคัญของชุมชน</w:t>
      </w:r>
      <w:r w:rsidRPr="00B62711">
        <w:rPr>
          <w:rFonts w:ascii="TH SarabunPSK" w:hAnsi="TH SarabunPSK" w:cs="TH SarabunPSK" w:hint="cs"/>
          <w:color w:val="000000" w:themeColor="text1"/>
          <w:sz w:val="28"/>
          <w:cs/>
        </w:rPr>
        <w:t xml:space="preserve"> </w:t>
      </w:r>
      <w:r w:rsidRPr="00B62711">
        <w:rPr>
          <w:rFonts w:ascii="TH SarabunPSK" w:hAnsi="TH SarabunPSK" w:cs="TH SarabunPSK" w:hint="cs"/>
          <w:sz w:val="32"/>
          <w:szCs w:val="32"/>
          <w:cs/>
        </w:rPr>
        <w:t>ผลการศึกษาพบว่าชุมชนชาติพันธุ์ลาวเวียงบ้านหาดสองแควได้นําอัตลักษณ์ชาติพันธุ์มาเป็นทรัพยากรสําคัญในการจัดการท่องเที่ยว และเลือกอาหารพื้นถิ่นเป็นองค์ประกอบสําคัญในการสร้าง</w:t>
      </w:r>
      <w:r w:rsidR="00CA4878">
        <w:rPr>
          <w:rFonts w:ascii="TH SarabunPSK" w:hAnsi="TH SarabunPSK" w:cs="TH SarabunPSK" w:hint="cs"/>
          <w:sz w:val="32"/>
          <w:szCs w:val="32"/>
          <w:cs/>
        </w:rPr>
        <w:t xml:space="preserve">   </w:t>
      </w:r>
      <w:r w:rsidRPr="00B62711">
        <w:rPr>
          <w:rFonts w:ascii="TH SarabunPSK" w:hAnsi="TH SarabunPSK" w:cs="TH SarabunPSK" w:hint="cs"/>
          <w:sz w:val="32"/>
          <w:szCs w:val="32"/>
          <w:cs/>
        </w:rPr>
        <w:t>อัตลักษณ์ชาติพันธุ์ให้โดดเด่นภายใต้พื้นที่ที่สร้างความพึงพอใจในการเสพวัฒนธรรมหรือประเพณีดั้งเดิมของนักท่องเที่ยว อีกทั้งเป็นการพยายามขับเน้นวัฒนธรรมให้นักท่องเที่ยวได้รับรู้และสัมผัสผ่านกิจกรรมต่างๆ อย่างไรก็ตาม</w:t>
      </w:r>
      <w:r w:rsidRPr="00B62711">
        <w:rPr>
          <w:rFonts w:ascii="TH SarabunPSK" w:hAnsi="TH SarabunPSK" w:cs="TH SarabunPSK" w:hint="cs"/>
          <w:sz w:val="32"/>
          <w:szCs w:val="32"/>
        </w:rPr>
        <w:t xml:space="preserve"> </w:t>
      </w:r>
      <w:r w:rsidRPr="00B62711">
        <w:rPr>
          <w:rFonts w:ascii="TH SarabunPSK" w:hAnsi="TH SarabunPSK" w:cs="TH SarabunPSK" w:hint="cs"/>
          <w:sz w:val="32"/>
          <w:szCs w:val="32"/>
          <w:cs/>
        </w:rPr>
        <w:t xml:space="preserve">อาหารที่ถูกนำเสนอในพื้นที่การท่องเที่ยวไม่ใช่รสชาติลาวเวียงดั้งเดิม เพราะได้มีการปรับเปลี่ยนให้ถูกใจและถูกปากนักท่องเที่ยว ชุมชนยังนำเสนอกิจกรรมฐานการเรียนรู้อาหารพื้นถิ่น เป็นวิธีการที่ทำให้นักท่องเที่ยวได้สัมผัสความพิเศษของอาหารลาวเวียงผ่านการประกอบอาหาร อาหารลาวเวียงยังถูกนำเสนอผ่านกิจกรรมที่ชุมชนร่วมจัดกับหน่วยงานรัฐในระดับท้องถิ่น อย่าง “ถนนสายวัฒนธรรมลาวเวียง” และงานแสงสีประจำปี “ไหลแพไฟ” ทำให้เห็นว่าการจัดการท่องเที่ยวของชุมชนและมีอาหารลาวเวียงนำเสนอความเป็นชาติพันธุ์นั้นมีหน่วยงานรัฐเข้ามาเกี่ยวข้องแทบทุกมิติ </w:t>
      </w:r>
    </w:p>
    <w:p w:rsidR="005E328C" w:rsidRPr="00B62711" w:rsidRDefault="00343592" w:rsidP="00E34FFC">
      <w:pPr>
        <w:spacing w:after="240"/>
        <w:jc w:val="thaiDistribute"/>
        <w:rPr>
          <w:rFonts w:ascii="TH SarabunPSK" w:hAnsi="TH SarabunPSK" w:cs="TH SarabunPSK" w:hint="cs"/>
          <w:i/>
          <w:iCs/>
          <w:sz w:val="24"/>
          <w:szCs w:val="24"/>
          <w:cs/>
        </w:rPr>
      </w:pPr>
      <w:r w:rsidRPr="00B62711">
        <w:rPr>
          <w:rFonts w:ascii="TH SarabunPSK" w:hAnsi="TH SarabunPSK" w:cs="TH SarabunPSK" w:hint="cs"/>
          <w:b/>
          <w:bCs/>
          <w:sz w:val="32"/>
          <w:szCs w:val="32"/>
          <w:cs/>
        </w:rPr>
        <w:t>คำสำคัญ:</w:t>
      </w:r>
      <w:r w:rsidRPr="00B62711">
        <w:rPr>
          <w:rFonts w:ascii="TH SarabunPSK" w:hAnsi="TH SarabunPSK" w:cs="TH SarabunPSK" w:hint="cs"/>
          <w:i/>
          <w:iCs/>
          <w:sz w:val="32"/>
          <w:szCs w:val="32"/>
          <w:cs/>
        </w:rPr>
        <w:t xml:space="preserve"> </w:t>
      </w:r>
      <w:r w:rsidR="00E34FFC" w:rsidRPr="00B62711">
        <w:rPr>
          <w:rFonts w:ascii="TH SarabunPSK" w:hAnsi="TH SarabunPSK" w:cs="TH SarabunPSK" w:hint="cs"/>
          <w:sz w:val="32"/>
          <w:szCs w:val="32"/>
          <w:cs/>
        </w:rPr>
        <w:t>ลาวเวียง, อัตลักษณ์ชาติพันธุ์, อาหารชาติพันธุ์, การท่องเที่ยว, อุตรดิตถ์</w:t>
      </w:r>
    </w:p>
    <w:p w:rsidR="001B0DC8" w:rsidRPr="00B62711" w:rsidRDefault="001B0DC8" w:rsidP="003D49BD">
      <w:pPr>
        <w:jc w:val="thaiDistribute"/>
        <w:rPr>
          <w:rFonts w:ascii="TH SarabunPSK" w:hAnsi="TH SarabunPSK" w:cs="TH SarabunPSK" w:hint="cs"/>
          <w:i/>
          <w:iCs/>
          <w:sz w:val="32"/>
          <w:szCs w:val="32"/>
        </w:rPr>
      </w:pPr>
      <w:r w:rsidRPr="00B62711">
        <w:rPr>
          <w:rFonts w:ascii="TH SarabunPSK" w:hAnsi="TH SarabunPSK" w:cs="TH SarabunPSK" w:hint="cs"/>
          <w:b/>
          <w:bCs/>
          <w:sz w:val="32"/>
          <w:szCs w:val="32"/>
        </w:rPr>
        <w:t>Abstract</w:t>
      </w:r>
    </w:p>
    <w:p w:rsidR="00E20DCB" w:rsidRPr="00B62711" w:rsidRDefault="00131F3D" w:rsidP="00296998">
      <w:pPr>
        <w:spacing w:after="240"/>
        <w:jc w:val="thaiDistribute"/>
        <w:rPr>
          <w:rFonts w:ascii="TH SarabunPSK" w:hAnsi="TH SarabunPSK" w:cs="TH SarabunPSK" w:hint="cs"/>
        </w:rPr>
      </w:pPr>
      <w:r w:rsidRPr="00B62711">
        <w:rPr>
          <w:rFonts w:ascii="TH SarabunPSK" w:hAnsi="TH SarabunPSK" w:cs="TH SarabunPSK" w:hint="cs"/>
          <w:sz w:val="32"/>
          <w:szCs w:val="32"/>
          <w:cs/>
        </w:rPr>
        <w:tab/>
      </w:r>
      <w:r w:rsidR="00E20DCB" w:rsidRPr="00B62711">
        <w:rPr>
          <w:rFonts w:ascii="TH SarabunPSK" w:hAnsi="TH SarabunPSK" w:cs="TH SarabunPSK" w:hint="cs"/>
          <w:sz w:val="32"/>
          <w:szCs w:val="32"/>
        </w:rPr>
        <w:t xml:space="preserve">This research has the main objective to examine the chosen identities that represent ethnic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in the context of homestay tourism of Ban Had Song </w:t>
      </w:r>
      <w:proofErr w:type="spellStart"/>
      <w:r w:rsidR="00E20DCB" w:rsidRPr="00B62711">
        <w:rPr>
          <w:rFonts w:ascii="TH SarabunPSK" w:hAnsi="TH SarabunPSK" w:cs="TH SarabunPSK" w:hint="cs"/>
          <w:sz w:val="32"/>
          <w:szCs w:val="32"/>
        </w:rPr>
        <w:t>Kwae</w:t>
      </w:r>
      <w:proofErr w:type="spellEnd"/>
      <w:r w:rsidR="00E20DCB" w:rsidRPr="00B62711">
        <w:rPr>
          <w:rFonts w:ascii="TH SarabunPSK" w:hAnsi="TH SarabunPSK" w:cs="TH SarabunPSK" w:hint="cs"/>
          <w:sz w:val="32"/>
          <w:szCs w:val="32"/>
        </w:rPr>
        <w:t xml:space="preserve"> </w:t>
      </w:r>
      <w:r w:rsidR="00E20DCB" w:rsidRPr="00B62711">
        <w:rPr>
          <w:rFonts w:ascii="TH SarabunPSK" w:hAnsi="TH SarabunPSK" w:cs="TH SarabunPSK" w:hint="cs"/>
          <w:sz w:val="32"/>
          <w:szCs w:val="32"/>
        </w:rPr>
        <w:lastRenderedPageBreak/>
        <w:t>community, and their</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presentative practices of ethic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by different involving agencies. This research employs a qualitative research approach through interviewing key informants of the community. Research findings illustrate that ethnic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of Ban Had Song </w:t>
      </w:r>
      <w:proofErr w:type="spellStart"/>
      <w:r w:rsidR="00E20DCB" w:rsidRPr="00B62711">
        <w:rPr>
          <w:rFonts w:ascii="TH SarabunPSK" w:hAnsi="TH SarabunPSK" w:cs="TH SarabunPSK" w:hint="cs"/>
          <w:sz w:val="32"/>
          <w:szCs w:val="32"/>
        </w:rPr>
        <w:t>Kwae</w:t>
      </w:r>
      <w:proofErr w:type="spellEnd"/>
      <w:r w:rsidR="00E20DCB" w:rsidRPr="00B62711">
        <w:rPr>
          <w:rFonts w:ascii="TH SarabunPSK" w:hAnsi="TH SarabunPSK" w:cs="TH SarabunPSK" w:hint="cs"/>
          <w:sz w:val="32"/>
          <w:szCs w:val="32"/>
        </w:rPr>
        <w:t xml:space="preserve"> community uses ethnic identities as crucial resources in tourism management.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people also choose local food as the main component in identifying their ethnicity under the spotlight of tourism where tourists are pleased to consume the original culture and tradition of the community. Particularly, the community has highlighted their food culture to tourism through different activities. However,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served in the tourist’s space</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are not authentic, as they are being adapted to the taste and desire of tourists.</w:t>
      </w:r>
      <w:r w:rsidR="00E20DCB" w:rsidRPr="00B62711">
        <w:rPr>
          <w:rFonts w:ascii="TH SarabunPSK" w:hAnsi="TH SarabunPSK" w:cs="TH SarabunPSK" w:hint="cs"/>
          <w:sz w:val="32"/>
          <w:szCs w:val="32"/>
          <w:cs/>
        </w:rPr>
        <w:t xml:space="preserve"> </w:t>
      </w:r>
      <w:r w:rsidR="00E20DCB" w:rsidRPr="00B62711">
        <w:rPr>
          <w:rFonts w:ascii="TH SarabunPSK" w:hAnsi="TH SarabunPSK" w:cs="TH SarabunPSK" w:hint="cs"/>
          <w:sz w:val="32"/>
          <w:szCs w:val="32"/>
        </w:rPr>
        <w:t xml:space="preserve">The community has also promoted an activity of learning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which is a method to arouse people to experience the specialties even more deeply through cooking. In addition,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are presented in the activated co-organized by the community and involving state agencies, which are  “The Road of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Culture”, and an annual lighting rafting festival called “Lai Pa Fai”. This overall emphasizes the community’s tourism management with the presentation of Lao </w:t>
      </w:r>
      <w:proofErr w:type="spellStart"/>
      <w:r w:rsidR="00E20DCB" w:rsidRPr="00B62711">
        <w:rPr>
          <w:rFonts w:ascii="TH SarabunPSK" w:hAnsi="TH SarabunPSK" w:cs="TH SarabunPSK" w:hint="cs"/>
          <w:sz w:val="32"/>
          <w:szCs w:val="32"/>
        </w:rPr>
        <w:t>Vieng</w:t>
      </w:r>
      <w:proofErr w:type="spellEnd"/>
      <w:r w:rsidR="00E20DCB" w:rsidRPr="00B62711">
        <w:rPr>
          <w:rFonts w:ascii="TH SarabunPSK" w:hAnsi="TH SarabunPSK" w:cs="TH SarabunPSK" w:hint="cs"/>
          <w:sz w:val="32"/>
          <w:szCs w:val="32"/>
        </w:rPr>
        <w:t xml:space="preserve"> foods as one of ethnic identity has state involvement in almost all of aspects.</w:t>
      </w:r>
      <w:r w:rsidR="00E20DCB" w:rsidRPr="00B62711">
        <w:rPr>
          <w:rFonts w:ascii="TH SarabunPSK" w:hAnsi="TH SarabunPSK" w:cs="TH SarabunPSK" w:hint="cs"/>
        </w:rPr>
        <w:t> </w:t>
      </w:r>
    </w:p>
    <w:p w:rsidR="003273A9" w:rsidRPr="00B62711" w:rsidRDefault="003273A9" w:rsidP="00E20DCB">
      <w:pPr>
        <w:jc w:val="thaiDistribute"/>
        <w:rPr>
          <w:rFonts w:ascii="TH SarabunPSK" w:hAnsi="TH SarabunPSK" w:cs="TH SarabunPSK" w:hint="cs"/>
          <w:sz w:val="32"/>
          <w:szCs w:val="32"/>
        </w:rPr>
      </w:pPr>
      <w:r w:rsidRPr="00B62711">
        <w:rPr>
          <w:rFonts w:ascii="TH SarabunPSK" w:hAnsi="TH SarabunPSK" w:cs="TH SarabunPSK" w:hint="cs"/>
          <w:b/>
          <w:bCs/>
          <w:sz w:val="32"/>
          <w:szCs w:val="32"/>
        </w:rPr>
        <w:t>Keywords</w:t>
      </w:r>
      <w:r w:rsidRPr="00B62711">
        <w:rPr>
          <w:rFonts w:ascii="TH SarabunPSK" w:hAnsi="TH SarabunPSK" w:cs="TH SarabunPSK" w:hint="cs"/>
          <w:b/>
          <w:bCs/>
          <w:sz w:val="32"/>
          <w:szCs w:val="32"/>
          <w:cs/>
        </w:rPr>
        <w:t>:</w:t>
      </w:r>
      <w:r w:rsidRPr="00B62711">
        <w:rPr>
          <w:rFonts w:ascii="TH SarabunPSK" w:hAnsi="TH SarabunPSK" w:cs="TH SarabunPSK" w:hint="cs"/>
          <w:sz w:val="32"/>
          <w:szCs w:val="32"/>
          <w:cs/>
        </w:rPr>
        <w:t xml:space="preserve"> </w:t>
      </w:r>
      <w:r w:rsidR="002F001F" w:rsidRPr="00B62711">
        <w:rPr>
          <w:rFonts w:ascii="TH SarabunPSK" w:hAnsi="TH SarabunPSK" w:cs="TH SarabunPSK" w:hint="cs"/>
          <w:sz w:val="32"/>
          <w:szCs w:val="32"/>
        </w:rPr>
        <w:t xml:space="preserve">Lao </w:t>
      </w:r>
      <w:proofErr w:type="spellStart"/>
      <w:r w:rsidR="002F001F" w:rsidRPr="00B62711">
        <w:rPr>
          <w:rFonts w:ascii="TH SarabunPSK" w:hAnsi="TH SarabunPSK" w:cs="TH SarabunPSK" w:hint="cs"/>
          <w:sz w:val="32"/>
          <w:szCs w:val="32"/>
        </w:rPr>
        <w:t>Vieng</w:t>
      </w:r>
      <w:proofErr w:type="spellEnd"/>
      <w:r w:rsidR="002F001F" w:rsidRPr="00B62711">
        <w:rPr>
          <w:rFonts w:ascii="TH SarabunPSK" w:hAnsi="TH SarabunPSK" w:cs="TH SarabunPSK" w:hint="cs"/>
          <w:sz w:val="32"/>
          <w:szCs w:val="32"/>
        </w:rPr>
        <w:t>, Ethnic identity, Ethnic food, Tourism, Uttaradit</w:t>
      </w:r>
    </w:p>
    <w:p w:rsidR="004C5ECB" w:rsidRPr="00B62711" w:rsidRDefault="004C5ECB" w:rsidP="00E20DCB">
      <w:pPr>
        <w:spacing w:before="240"/>
        <w:jc w:val="thaiDistribute"/>
        <w:rPr>
          <w:rFonts w:ascii="TH SarabunPSK" w:hAnsi="TH SarabunPSK" w:cs="TH SarabunPSK" w:hint="cs"/>
          <w:b/>
          <w:bCs/>
          <w:sz w:val="32"/>
          <w:szCs w:val="32"/>
        </w:rPr>
      </w:pPr>
      <w:r w:rsidRPr="00B62711">
        <w:rPr>
          <w:rFonts w:ascii="TH SarabunPSK" w:hAnsi="TH SarabunPSK" w:cs="TH SarabunPSK" w:hint="cs"/>
          <w:b/>
          <w:bCs/>
          <w:sz w:val="32"/>
          <w:szCs w:val="32"/>
          <w:cs/>
        </w:rPr>
        <w:t>บทนำ</w:t>
      </w:r>
    </w:p>
    <w:p w:rsidR="00600669" w:rsidRPr="00B62711" w:rsidRDefault="00600669" w:rsidP="003D49BD">
      <w:pPr>
        <w:jc w:val="thaiDistribute"/>
        <w:rPr>
          <w:rFonts w:ascii="TH SarabunPSK" w:hAnsi="TH SarabunPSK" w:cs="TH SarabunPSK" w:hint="cs"/>
          <w:sz w:val="32"/>
          <w:szCs w:val="32"/>
        </w:rPr>
      </w:pPr>
      <w:r w:rsidRPr="00B62711">
        <w:rPr>
          <w:rFonts w:ascii="TH SarabunPSK" w:hAnsi="TH SarabunPSK" w:cs="TH SarabunPSK" w:hint="cs"/>
          <w:b/>
          <w:bCs/>
          <w:sz w:val="32"/>
          <w:szCs w:val="32"/>
        </w:rPr>
        <w:tab/>
      </w:r>
      <w:r w:rsidRPr="00B62711">
        <w:rPr>
          <w:rFonts w:ascii="TH SarabunPSK" w:hAnsi="TH SarabunPSK" w:cs="TH SarabunPSK" w:hint="cs"/>
          <w:sz w:val="32"/>
          <w:szCs w:val="32"/>
          <w:cs/>
        </w:rPr>
        <w:t>อาหารถือว่าเป็นอัตลักษณ์สําคัญที่หลากหลายกลุ่มชาติพันธุ์เลือกหยิบยกขึ้นมาเป็นเครื่องมือ ในการนําเสนอในบริบทการท่องเที่ยวอาหารชาติพันธุ์อาจรวมถึงอาหารพื้นถิ่นที่เกิดจากการนําทรัพยากรที่มีอยู่รอบตัวมาใช้ในการดํารงชีวิตจนผลิตซ</w:t>
      </w:r>
      <w:r w:rsidR="00F67038" w:rsidRPr="00B62711">
        <w:rPr>
          <w:rFonts w:ascii="TH SarabunPSK" w:hAnsi="TH SarabunPSK" w:cs="TH SarabunPSK" w:hint="cs"/>
          <w:sz w:val="32"/>
          <w:szCs w:val="32"/>
          <w:cs/>
        </w:rPr>
        <w:t>้ำ</w:t>
      </w:r>
      <w:r w:rsidRPr="00B62711">
        <w:rPr>
          <w:rFonts w:ascii="TH SarabunPSK" w:hAnsi="TH SarabunPSK" w:cs="TH SarabunPSK" w:hint="cs"/>
          <w:sz w:val="32"/>
          <w:szCs w:val="32"/>
          <w:cs/>
        </w:rPr>
        <w:t>เป็นวัฒนธรรมที่บริโภคสั่งสมกันต่อๆกันมา ก่อให้เกิดการถ่ายทอด กลายเป็นภูมิปัญญา และพัฒนาเป็นวัฒนธรรมหนึ่งด้วยกรรมวิธีที่แตกต่างกันออกไป จึงทําให้อาหารมีอัตลักษณ์ และรสชาติเฉพาะตัวของอาหารตามแต่ละพื้นที่ (สัจจา ไกรศรรัตน์, 2555) อาหารจึงเป็นสิ่งที่ถูกพยายามนําเสนอ อวดอ้าง หรือถ่ายทอดอัตลักษณ์ทางวัฒนธรรมให้คนนอกได้เห็นถึงความพิเศษ และลักษณะเฉพาะ (คําพา ยิ่งคง และสารภี ขาวดี, 2563) อาหารชาติพันธุ์จึงทําหน้าที่แสดงอัตลักษณ์ชาติพันธุ์ โดยถูกประนีประนอมดัดแปลงรสชาติ หรือวิธีการแสดงออกของ</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อัตลักษณ์เพื่อให้คนนอกมองเห็นอย่างชัดเจน และเพื่อเพิ่มมูลค่าในทางเศรษฐกิจ ทําให้อาหารชาติพันธุ์ถูกนําเสนอในภาพของความแปลกใหม่ น่าหลงใหลผ่านเรื่องเล่า ความทรงจํา พิธีการ พิธีกรรม</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งานเทศกาลตามฤดูกาล และการท่องเที่ยว เป็นต้น (บุศรินทร์ เลิศวลิตสกุล และ จรรยา เทียมศร, 2564)</w:t>
      </w:r>
    </w:p>
    <w:p w:rsidR="002F0AAF" w:rsidRPr="00B62711" w:rsidRDefault="002F0AAF" w:rsidP="003D49BD">
      <w:pPr>
        <w:jc w:val="thaiDistribute"/>
        <w:rPr>
          <w:rFonts w:ascii="TH SarabunPSK" w:hAnsi="TH SarabunPSK" w:cs="TH SarabunPSK" w:hint="cs"/>
          <w:sz w:val="32"/>
          <w:szCs w:val="32"/>
        </w:rPr>
      </w:pPr>
      <w:r w:rsidRPr="00B62711">
        <w:rPr>
          <w:rFonts w:ascii="TH SarabunPSK" w:hAnsi="TH SarabunPSK" w:cs="TH SarabunPSK" w:hint="cs"/>
          <w:sz w:val="32"/>
          <w:szCs w:val="32"/>
          <w:cs/>
        </w:rPr>
        <w:lastRenderedPageBreak/>
        <w:tab/>
        <w:t xml:space="preserve">จากการทบทวนวรรณกรรมพบว่าการท่องเที่ยวโฮมสเตย์ของกลุ่มชาติพันธุ์หลากหลายแห่ง </w:t>
      </w:r>
      <w:r w:rsidR="00B3463E"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ได้หยิบยกอาหารขึ้นมาเป็นกิจกรรมหนึ่ง หรือเป็นตัวดึงดูดนักท่องเที่ยว</w:t>
      </w:r>
      <w:r w:rsidR="00BA4353" w:rsidRPr="00B62711">
        <w:rPr>
          <w:rFonts w:ascii="TH SarabunPSK" w:hAnsi="TH SarabunPSK" w:cs="TH SarabunPSK" w:hint="cs"/>
          <w:sz w:val="32"/>
          <w:szCs w:val="32"/>
          <w:cs/>
        </w:rPr>
        <w:t xml:space="preserve"> ซึ่งอาหารเหล่านั้นถูกให้ความหมาย หรือแสดงให้เห็นถึงภูมิปัญญาท้องถิ่น เช่นเดียวกับกลุ่มชาติพันธุ์ลาวเวียงบ้านหาดสองแคว ตําบลหาดสองแคว อําเภอตรอน จังหวัดอุตรดิตถ์ ซึ่งเป็นพื้นที่หลักในงานวิจัยนี้ก็เป็นอีกแห่งที่ได้จัดการการท่องเที่ยวโฮมสเตย์ภายใต้การท่องเที่ยวเชิงวัฒนธรรม โดยนําอัตลักษณ์ชาติพันธุ์มาเป็นทรัพยากรสําคัญในการจัดการท่องเที่ยว และได้หยิบยกอาหารจํานวนหนึ่งขึ้นมาเป็นองค์ประกอบสําคัญ ในการสร้างอัตลักษณ์ชาติพันธุ์ให้โดดเด่นภายใต้พื้นที่ท</w:t>
      </w:r>
      <w:r w:rsidR="00B258A4" w:rsidRPr="00B62711">
        <w:rPr>
          <w:rFonts w:ascii="TH SarabunPSK" w:hAnsi="TH SarabunPSK" w:cs="TH SarabunPSK" w:hint="cs"/>
          <w:sz w:val="32"/>
          <w:szCs w:val="32"/>
          <w:cs/>
        </w:rPr>
        <w:t>ี่กา</w:t>
      </w:r>
      <w:r w:rsidR="00BA4353" w:rsidRPr="00B62711">
        <w:rPr>
          <w:rFonts w:ascii="TH SarabunPSK" w:hAnsi="TH SarabunPSK" w:cs="TH SarabunPSK" w:hint="cs"/>
          <w:sz w:val="32"/>
          <w:szCs w:val="32"/>
          <w:cs/>
        </w:rPr>
        <w:t xml:space="preserve">รเสพวัฒนธรรมหรือประเพณีดั้งเดิมของนักท่องเที่ยวเพื่อให้เกิดความพึงพอใจ และอาหารชาติพันธุ์นั้นเป็นการผสมผสานของธรรมชาติ พื้นที่ วัฒนธรรม </w:t>
      </w:r>
      <w:r w:rsidR="00974F97">
        <w:rPr>
          <w:rFonts w:ascii="TH SarabunPSK" w:hAnsi="TH SarabunPSK" w:cs="TH SarabunPSK" w:hint="cs"/>
          <w:sz w:val="32"/>
          <w:szCs w:val="32"/>
          <w:cs/>
        </w:rPr>
        <w:t xml:space="preserve"> </w:t>
      </w:r>
      <w:r w:rsidR="00BA4353" w:rsidRPr="00B62711">
        <w:rPr>
          <w:rFonts w:ascii="TH SarabunPSK" w:hAnsi="TH SarabunPSK" w:cs="TH SarabunPSK" w:hint="cs"/>
          <w:sz w:val="32"/>
          <w:szCs w:val="32"/>
          <w:cs/>
        </w:rPr>
        <w:t>การบริการ สิ่งอํานวยความสะดวก การเข้าถึง การเป็นเจ้าบ้าน</w:t>
      </w:r>
      <w:r w:rsidR="001E56C6" w:rsidRPr="00B62711">
        <w:rPr>
          <w:rFonts w:ascii="TH SarabunPSK" w:hAnsi="TH SarabunPSK" w:cs="TH SarabunPSK" w:hint="cs"/>
          <w:sz w:val="32"/>
          <w:szCs w:val="32"/>
          <w:cs/>
        </w:rPr>
        <w:t xml:space="preserve"> </w:t>
      </w:r>
      <w:r w:rsidR="00BA4353" w:rsidRPr="00B62711">
        <w:rPr>
          <w:rFonts w:ascii="TH SarabunPSK" w:hAnsi="TH SarabunPSK" w:cs="TH SarabunPSK" w:hint="cs"/>
          <w:sz w:val="32"/>
          <w:szCs w:val="32"/>
          <w:cs/>
        </w:rPr>
        <w:t>ที่ดี และความเป็นเอกลักษณ์เฉพาะที่ ซึ่งจะเป็นประสบการณ์ที่นักท่องเที่ยวจะได้จากที่แห่งนั้นจากการเข้าไปสัมผัส ลิ้มลอง และเรียนรู้ด้วยตนเอง อาหารถือว่าเป็นการเพิ่มมูลค่าให้กับการท่องเที่ยว (ปาริฉัตร ศรีหะรัญ และศิวฤทธิ์ พงศกรรังศิลป์, 2561; บุศรินทร์ เลิศชวลิตสกุล และ จรรยา เทียมศร, 2564)</w:t>
      </w:r>
    </w:p>
    <w:p w:rsidR="00265871" w:rsidRPr="00B62711" w:rsidRDefault="00C21581" w:rsidP="003D49BD">
      <w:pPr>
        <w:ind w:firstLine="720"/>
        <w:jc w:val="thaiDistribute"/>
        <w:rPr>
          <w:rFonts w:ascii="TH SarabunPSK" w:hAnsi="TH SarabunPSK" w:cs="TH SarabunPSK" w:hint="cs"/>
          <w:sz w:val="32"/>
          <w:szCs w:val="32"/>
        </w:rPr>
      </w:pPr>
      <w:r w:rsidRPr="00B62711">
        <w:rPr>
          <w:rFonts w:ascii="TH SarabunPSK" w:hAnsi="TH SarabunPSK" w:cs="TH SarabunPSK" w:hint="cs"/>
          <w:sz w:val="32"/>
          <w:szCs w:val="32"/>
          <w:cs/>
        </w:rPr>
        <w:t>กลุ่มชาติพันธุ์ลาวเวียงบ้านหาดสองแคว สืบเชื้อสายมาจากชาวลาวเวียงจันทน์ สาธารณรัฐประชาธิปไตยประชาชนลาว (สปป.ลาว) ด้วยเหตุผลทางศึกสงครามที่กองทัพไทยยกทัพไปตีเมือง เวียงจันทน์ ในช่วงตอนต้นสมัยรัตนโกสินทร์เมื่อปี พ.ศ. 2321 หรือช่วงรัชกาลที่ 1 และจากการกวาดต้อนชาวลาวเวียงทั้งจากเวียงจันทน์ และหลวงพระบางจํานวนมากในฐานะทรัพยากรจากเหตุการณ์ปราบกบฏเจ้าอนุวงศ์</w:t>
      </w:r>
      <w:r w:rsidR="00DB49FD"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ในปี พ.ศ. 2371 หรือในรัชกาลที่ 3</w:t>
      </w:r>
      <w:r w:rsidR="009C2028"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ส่งผลให้เกิดการโยกย้ายอพยพเดินเท้าข้ามขุนเขา และสายน</w:t>
      </w:r>
      <w:r w:rsidR="00083742" w:rsidRPr="00B62711">
        <w:rPr>
          <w:rFonts w:ascii="TH SarabunPSK" w:hAnsi="TH SarabunPSK" w:cs="TH SarabunPSK" w:hint="cs"/>
          <w:sz w:val="32"/>
          <w:szCs w:val="32"/>
          <w:cs/>
        </w:rPr>
        <w:t>้ำ</w:t>
      </w:r>
      <w:r w:rsidRPr="00B62711">
        <w:rPr>
          <w:rFonts w:ascii="TH SarabunPSK" w:hAnsi="TH SarabunPSK" w:cs="TH SarabunPSK" w:hint="cs"/>
          <w:sz w:val="32"/>
          <w:szCs w:val="32"/>
          <w:cs/>
        </w:rPr>
        <w:t>โขงข้ามพรมแดนมาปักหลักในแผ่นดินไทย และได้แผ่ขยายบุกเบิกที่ดินทํากินเป็นของตนเองขึ้นมา</w:t>
      </w:r>
      <w:r w:rsidR="00565970" w:rsidRPr="00B62711">
        <w:rPr>
          <w:rFonts w:ascii="TH SarabunPSK" w:hAnsi="TH SarabunPSK" w:cs="TH SarabunPSK" w:hint="cs"/>
          <w:sz w:val="32"/>
          <w:szCs w:val="32"/>
          <w:cs/>
        </w:rPr>
        <w:t>ทางเหนือตามลําแม่น</w:t>
      </w:r>
      <w:r w:rsidR="00143874" w:rsidRPr="00B62711">
        <w:rPr>
          <w:rFonts w:ascii="TH SarabunPSK" w:hAnsi="TH SarabunPSK" w:cs="TH SarabunPSK" w:hint="cs"/>
          <w:sz w:val="32"/>
          <w:szCs w:val="32"/>
          <w:cs/>
        </w:rPr>
        <w:t>้ำ</w:t>
      </w:r>
      <w:r w:rsidR="00565970" w:rsidRPr="00B62711">
        <w:rPr>
          <w:rFonts w:ascii="TH SarabunPSK" w:hAnsi="TH SarabunPSK" w:cs="TH SarabunPSK" w:hint="cs"/>
          <w:sz w:val="32"/>
          <w:szCs w:val="32"/>
          <w:cs/>
        </w:rPr>
        <w:t>น่านจนถึงเขตบ้านแก่งจนเกิดเป็นชุมชนเล็กๆ ได้แก่ บ้านหาดสองแคว บ้านวังสะโม บ้านเด่นสําโรง และบ้านวังแดง อําเภอตรอน จังหวัดอุตรดิตถ์</w:t>
      </w:r>
      <w:r w:rsidR="0031485E" w:rsidRPr="00B62711">
        <w:rPr>
          <w:rFonts w:ascii="TH SarabunPSK" w:hAnsi="TH SarabunPSK" w:cs="TH SarabunPSK" w:hint="cs"/>
          <w:sz w:val="32"/>
          <w:szCs w:val="32"/>
          <w:cs/>
        </w:rPr>
        <w:t xml:space="preserve"> </w:t>
      </w:r>
      <w:r w:rsidR="00C23A2E" w:rsidRPr="00B62711">
        <w:rPr>
          <w:rFonts w:ascii="TH SarabunPSK" w:hAnsi="TH SarabunPSK" w:cs="TH SarabunPSK" w:hint="cs"/>
          <w:sz w:val="32"/>
          <w:szCs w:val="32"/>
          <w:cs/>
        </w:rPr>
        <w:t>(ฐากูร โกมารกุล ณ นคร, 2562)</w:t>
      </w:r>
    </w:p>
    <w:p w:rsidR="00DB49FD" w:rsidRPr="00B62711" w:rsidRDefault="00565970" w:rsidP="003D49BD">
      <w:pPr>
        <w:ind w:firstLine="720"/>
        <w:jc w:val="thaiDistribute"/>
        <w:rPr>
          <w:rFonts w:ascii="TH SarabunPSK" w:hAnsi="TH SarabunPSK" w:cs="TH SarabunPSK" w:hint="cs"/>
          <w:sz w:val="32"/>
          <w:szCs w:val="32"/>
        </w:rPr>
      </w:pPr>
      <w:r w:rsidRPr="00B62711">
        <w:rPr>
          <w:rFonts w:ascii="TH SarabunPSK" w:hAnsi="TH SarabunPSK" w:cs="TH SarabunPSK" w:hint="cs"/>
          <w:sz w:val="32"/>
          <w:szCs w:val="32"/>
          <w:cs/>
        </w:rPr>
        <w:t>ชาวลาวเวียงบ้านหาดสองแควจึงต้องการอนุรักษ์ความเป็นลาวเวียงดั้งเดิม และอยากนําเสนอวิถีชีวิต ของตนเพื่อให้คนภายนอกและลูกหลานได้รับรู้ให้มีการอนุรักษ์สืบทอดต่อไป ทั้งยังต้องการสร้างรายได้ภายในชุมชน รวมถึงต้องการแสดงตัวตนของการมีอยู่ของชาติพันธุ์ในประเทศไทย</w:t>
      </w:r>
      <w:r w:rsidR="004E3CB3"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จึงก่อให้เกิดการท่องเที่ยวของชาติพันธุ์ลาวเวียงบ้านหาดสองแควขึ้น ผ่านการแสดงออกทางอัตลักษณ์ชาติพันธุ์ไม่ว่าจะเป็นภาษาลาว วิถีชีวิตดั้งเดิม อาหารพื้นถิ่น ประเพณีตักบาตรตอนเช้า (หาบจังหัน) งานหัตถกรรม วัดวาอารามคู่บ้านคู่เม</w:t>
      </w:r>
      <w:r w:rsidR="00AA4BCA" w:rsidRPr="00B62711">
        <w:rPr>
          <w:rFonts w:ascii="TH SarabunPSK" w:hAnsi="TH SarabunPSK" w:cs="TH SarabunPSK" w:hint="cs"/>
          <w:sz w:val="32"/>
          <w:szCs w:val="32"/>
          <w:cs/>
        </w:rPr>
        <w:t>ือ</w:t>
      </w:r>
      <w:r w:rsidRPr="00B62711">
        <w:rPr>
          <w:rFonts w:ascii="TH SarabunPSK" w:hAnsi="TH SarabunPSK" w:cs="TH SarabunPSK" w:hint="cs"/>
          <w:sz w:val="32"/>
          <w:szCs w:val="32"/>
          <w:cs/>
        </w:rPr>
        <w:t>ง พิพิธภัณฑ์พื้นบ้าน</w:t>
      </w:r>
      <w:r w:rsidR="005F0B79" w:rsidRPr="00B62711">
        <w:rPr>
          <w:rFonts w:ascii="TH SarabunPSK" w:hAnsi="TH SarabunPSK" w:cs="TH SarabunPSK" w:hint="cs"/>
          <w:sz w:val="32"/>
          <w:szCs w:val="32"/>
          <w:cs/>
        </w:rPr>
        <w:t xml:space="preserve"> อาหารพื้นถิ่น โดยเฉพาะอั่วบักเผ็ดที่ถูกนําเสนอว่าเป็นอาหารลาวเวียงดั้งเดิม</w:t>
      </w:r>
      <w:r w:rsidR="000B4CA1" w:rsidRPr="00B62711">
        <w:rPr>
          <w:rFonts w:ascii="TH SarabunPSK" w:hAnsi="TH SarabunPSK" w:cs="TH SarabunPSK" w:hint="cs"/>
          <w:sz w:val="32"/>
          <w:szCs w:val="32"/>
          <w:cs/>
        </w:rPr>
        <w:t>มี</w:t>
      </w:r>
      <w:r w:rsidR="005F0B79" w:rsidRPr="00B62711">
        <w:rPr>
          <w:rFonts w:ascii="TH SarabunPSK" w:hAnsi="TH SarabunPSK" w:cs="TH SarabunPSK" w:hint="cs"/>
          <w:sz w:val="32"/>
          <w:szCs w:val="32"/>
          <w:cs/>
        </w:rPr>
        <w:t>เพียงที่นี่ที่เดียวเท่านั้น</w:t>
      </w:r>
      <w:r w:rsidR="000B4CA1" w:rsidRPr="00B62711">
        <w:rPr>
          <w:rFonts w:ascii="TH SarabunPSK" w:hAnsi="TH SarabunPSK" w:cs="TH SarabunPSK" w:hint="cs"/>
          <w:sz w:val="32"/>
          <w:szCs w:val="32"/>
          <w:cs/>
        </w:rPr>
        <w:t xml:space="preserve"> </w:t>
      </w:r>
      <w:r w:rsidR="005F0B79" w:rsidRPr="00B62711">
        <w:rPr>
          <w:rFonts w:ascii="TH SarabunPSK" w:hAnsi="TH SarabunPSK" w:cs="TH SarabunPSK" w:hint="cs"/>
          <w:sz w:val="32"/>
          <w:szCs w:val="32"/>
          <w:cs/>
        </w:rPr>
        <w:t>“ใครมาที่นี่แล้วไม่ได้กินถือว่ามาไม่ถึง”</w:t>
      </w:r>
      <w:r w:rsidR="0032686A" w:rsidRPr="00B62711">
        <w:rPr>
          <w:rFonts w:ascii="TH SarabunPSK" w:hAnsi="TH SarabunPSK" w:cs="TH SarabunPSK" w:hint="cs"/>
          <w:sz w:val="32"/>
          <w:szCs w:val="32"/>
          <w:cs/>
        </w:rPr>
        <w:t xml:space="preserve"> </w:t>
      </w:r>
      <w:r w:rsidR="00386F24" w:rsidRPr="00B62711">
        <w:rPr>
          <w:rFonts w:ascii="TH SarabunPSK" w:hAnsi="TH SarabunPSK" w:cs="TH SarabunPSK" w:hint="cs"/>
          <w:sz w:val="32"/>
          <w:szCs w:val="32"/>
          <w:cs/>
        </w:rPr>
        <w:t>นอกจากนี้</w:t>
      </w:r>
      <w:r w:rsidR="00010DA8" w:rsidRPr="00B62711">
        <w:rPr>
          <w:rFonts w:ascii="TH SarabunPSK" w:hAnsi="TH SarabunPSK" w:cs="TH SarabunPSK" w:hint="cs"/>
          <w:sz w:val="32"/>
          <w:szCs w:val="32"/>
          <w:cs/>
        </w:rPr>
        <w:t>ยังมี</w:t>
      </w:r>
      <w:r w:rsidR="00386F24" w:rsidRPr="00B62711">
        <w:rPr>
          <w:rFonts w:ascii="TH SarabunPSK" w:hAnsi="TH SarabunPSK" w:cs="TH SarabunPSK" w:hint="cs"/>
          <w:sz w:val="32"/>
          <w:szCs w:val="32"/>
          <w:cs/>
        </w:rPr>
        <w:t>ถนนสายวัฒนธรรมลาวเวียงหาดสองแคว ทุกวันศุกร์–เสาร์แรกของเดือน</w:t>
      </w:r>
      <w:r w:rsidR="004A519B" w:rsidRPr="00B62711">
        <w:rPr>
          <w:rFonts w:ascii="TH SarabunPSK" w:hAnsi="TH SarabunPSK" w:cs="TH SarabunPSK" w:hint="cs"/>
          <w:sz w:val="32"/>
          <w:szCs w:val="32"/>
          <w:cs/>
        </w:rPr>
        <w:t xml:space="preserve"> </w:t>
      </w:r>
      <w:r w:rsidR="0032686A" w:rsidRPr="00B62711">
        <w:rPr>
          <w:rFonts w:ascii="TH SarabunPSK" w:hAnsi="TH SarabunPSK" w:cs="TH SarabunPSK" w:hint="cs"/>
          <w:sz w:val="32"/>
          <w:szCs w:val="32"/>
          <w:cs/>
        </w:rPr>
        <w:t>ซึ่งกิจกรรมการท่องเที่ยวและการแสดงอัตลักษณ์ชาติพันธุ์ลาวเวียงที่กล่าวมาอยู่ภายใต้การจัดการท่องเที่ยวแบบโฮมสเตย์ที่ปัจจุบันมีอยู่ประมาณ 20 หลัง</w:t>
      </w:r>
      <w:r w:rsidR="004E3CB3" w:rsidRPr="00B62711">
        <w:rPr>
          <w:rFonts w:ascii="TH SarabunPSK" w:hAnsi="TH SarabunPSK" w:cs="TH SarabunPSK" w:hint="cs"/>
          <w:sz w:val="32"/>
          <w:szCs w:val="32"/>
          <w:cs/>
        </w:rPr>
        <w:t xml:space="preserve"> </w:t>
      </w:r>
      <w:r w:rsidR="00131A9E" w:rsidRPr="00B62711">
        <w:rPr>
          <w:rFonts w:ascii="TH SarabunPSK" w:hAnsi="TH SarabunPSK" w:cs="TH SarabunPSK" w:hint="cs"/>
          <w:sz w:val="32"/>
          <w:szCs w:val="32"/>
          <w:cs/>
        </w:rPr>
        <w:t>ทั้งนี้</w:t>
      </w:r>
      <w:r w:rsidR="0043538B" w:rsidRPr="00B62711">
        <w:rPr>
          <w:rFonts w:ascii="TH SarabunPSK" w:hAnsi="TH SarabunPSK" w:cs="TH SarabunPSK" w:hint="cs"/>
          <w:sz w:val="32"/>
          <w:szCs w:val="32"/>
          <w:cs/>
        </w:rPr>
        <w:t>อาหารลาวเวียงได้ถูกนำมาเป็นตัวชูโรง</w:t>
      </w:r>
      <w:r w:rsidR="0026383F" w:rsidRPr="00B62711">
        <w:rPr>
          <w:rFonts w:ascii="TH SarabunPSK" w:hAnsi="TH SarabunPSK" w:cs="TH SarabunPSK" w:hint="cs"/>
          <w:sz w:val="32"/>
          <w:szCs w:val="32"/>
          <w:cs/>
        </w:rPr>
        <w:t xml:space="preserve">แสดงถึงความเป็นชาติพันธุ์ </w:t>
      </w:r>
      <w:r w:rsidR="0043538B" w:rsidRPr="00B62711">
        <w:rPr>
          <w:rFonts w:ascii="TH SarabunPSK" w:hAnsi="TH SarabunPSK" w:cs="TH SarabunPSK" w:hint="cs"/>
          <w:sz w:val="32"/>
          <w:szCs w:val="32"/>
          <w:cs/>
        </w:rPr>
        <w:t>และ</w:t>
      </w:r>
      <w:r w:rsidR="0026383F" w:rsidRPr="00B62711">
        <w:rPr>
          <w:rFonts w:ascii="TH SarabunPSK" w:hAnsi="TH SarabunPSK" w:cs="TH SarabunPSK" w:hint="cs"/>
          <w:sz w:val="32"/>
          <w:szCs w:val="32"/>
          <w:cs/>
        </w:rPr>
        <w:t>ปรากฏ</w:t>
      </w:r>
      <w:r w:rsidR="00295C4C" w:rsidRPr="00B62711">
        <w:rPr>
          <w:rFonts w:ascii="TH SarabunPSK" w:hAnsi="TH SarabunPSK" w:cs="TH SarabunPSK" w:hint="cs"/>
          <w:sz w:val="32"/>
          <w:szCs w:val="32"/>
          <w:cs/>
        </w:rPr>
        <w:t>อยู่ในทุกบริบทการท่องเที่ยวโฮมสเตย์</w:t>
      </w:r>
      <w:r w:rsidR="00111D86" w:rsidRPr="00B62711">
        <w:rPr>
          <w:rFonts w:ascii="TH SarabunPSK" w:hAnsi="TH SarabunPSK" w:cs="TH SarabunPSK" w:hint="cs"/>
          <w:sz w:val="32"/>
          <w:szCs w:val="32"/>
          <w:cs/>
        </w:rPr>
        <w:t>ของกลุ่มชาติพันธุ์ลาวเวียง</w:t>
      </w:r>
      <w:r w:rsidR="0005603D" w:rsidRPr="00B62711">
        <w:rPr>
          <w:rFonts w:ascii="TH SarabunPSK" w:hAnsi="TH SarabunPSK" w:cs="TH SarabunPSK" w:hint="cs"/>
          <w:sz w:val="32"/>
          <w:szCs w:val="32"/>
          <w:cs/>
        </w:rPr>
        <w:t>บ้านหาดสองแคว</w:t>
      </w:r>
      <w:r w:rsidR="00295C4C" w:rsidRPr="00B62711">
        <w:rPr>
          <w:rFonts w:ascii="TH SarabunPSK" w:hAnsi="TH SarabunPSK" w:cs="TH SarabunPSK" w:hint="cs"/>
          <w:sz w:val="32"/>
          <w:szCs w:val="32"/>
          <w:cs/>
        </w:rPr>
        <w:t xml:space="preserve"> </w:t>
      </w:r>
      <w:r w:rsidR="00FE6220" w:rsidRPr="00B62711">
        <w:rPr>
          <w:rFonts w:ascii="TH SarabunPSK" w:hAnsi="TH SarabunPSK" w:cs="TH SarabunPSK" w:hint="cs"/>
          <w:sz w:val="32"/>
          <w:szCs w:val="32"/>
          <w:cs/>
        </w:rPr>
        <w:t>แต่</w:t>
      </w:r>
      <w:r w:rsidR="00CE2746" w:rsidRPr="00B62711">
        <w:rPr>
          <w:rFonts w:ascii="TH SarabunPSK" w:hAnsi="TH SarabunPSK" w:cs="TH SarabunPSK" w:hint="cs"/>
          <w:sz w:val="32"/>
          <w:szCs w:val="32"/>
          <w:cs/>
        </w:rPr>
        <w:t>ไม่ใช่เพียง</w:t>
      </w:r>
      <w:r w:rsidR="00CE2746" w:rsidRPr="00B62711">
        <w:rPr>
          <w:rFonts w:ascii="TH SarabunPSK" w:hAnsi="TH SarabunPSK" w:cs="TH SarabunPSK" w:hint="cs"/>
          <w:sz w:val="32"/>
          <w:szCs w:val="32"/>
          <w:cs/>
        </w:rPr>
        <w:lastRenderedPageBreak/>
        <w:t>แค่การนําเสนออาหารชาติพันธุ์ภายในพื้นที่</w:t>
      </w:r>
      <w:r w:rsidR="00111D86" w:rsidRPr="00B62711">
        <w:rPr>
          <w:rFonts w:ascii="TH SarabunPSK" w:hAnsi="TH SarabunPSK" w:cs="TH SarabunPSK" w:hint="cs"/>
          <w:sz w:val="32"/>
          <w:szCs w:val="32"/>
          <w:cs/>
        </w:rPr>
        <w:t xml:space="preserve">นี้เท่านั้น </w:t>
      </w:r>
      <w:r w:rsidR="00CE2746" w:rsidRPr="00B62711">
        <w:rPr>
          <w:rFonts w:ascii="TH SarabunPSK" w:hAnsi="TH SarabunPSK" w:cs="TH SarabunPSK" w:hint="cs"/>
          <w:sz w:val="32"/>
          <w:szCs w:val="32"/>
          <w:cs/>
        </w:rPr>
        <w:t xml:space="preserve">หากยังมีการนําเสนออาหารในบริบทต่างๆด้วย เช่น ในงานประจําปี สื่อ </w:t>
      </w:r>
      <w:r w:rsidR="00CE2746" w:rsidRPr="00B62711">
        <w:rPr>
          <w:rFonts w:ascii="TH SarabunPSK" w:hAnsi="TH SarabunPSK" w:cs="TH SarabunPSK" w:hint="cs"/>
          <w:sz w:val="32"/>
          <w:szCs w:val="32"/>
        </w:rPr>
        <w:t xml:space="preserve">social media </w:t>
      </w:r>
      <w:r w:rsidR="00CE2746" w:rsidRPr="00B62711">
        <w:rPr>
          <w:rFonts w:ascii="TH SarabunPSK" w:hAnsi="TH SarabunPSK" w:cs="TH SarabunPSK" w:hint="cs"/>
          <w:sz w:val="32"/>
          <w:szCs w:val="32"/>
          <w:cs/>
        </w:rPr>
        <w:t>โทรทัศน์ (รายการนําเสนอการท่องเที่ยว) หนังสือพิมพ์ และการออกบูธ</w:t>
      </w:r>
      <w:r w:rsidR="00D961D9" w:rsidRPr="00B62711">
        <w:rPr>
          <w:rFonts w:ascii="TH SarabunPSK" w:hAnsi="TH SarabunPSK" w:cs="TH SarabunPSK" w:hint="cs"/>
          <w:sz w:val="32"/>
          <w:szCs w:val="32"/>
          <w:cs/>
        </w:rPr>
        <w:t xml:space="preserve"> ภายใต้การจัดการของภาครัฐ</w:t>
      </w:r>
      <w:r w:rsidR="00966CB2" w:rsidRPr="00B62711">
        <w:rPr>
          <w:rFonts w:ascii="TH SarabunPSK" w:hAnsi="TH SarabunPSK" w:cs="TH SarabunPSK" w:hint="cs"/>
          <w:sz w:val="32"/>
          <w:szCs w:val="32"/>
          <w:cs/>
        </w:rPr>
        <w:t xml:space="preserve">แทบทุกมิติ </w:t>
      </w:r>
    </w:p>
    <w:p w:rsidR="009668C9" w:rsidRPr="00B62711" w:rsidRDefault="009668C9" w:rsidP="003D49BD">
      <w:pPr>
        <w:jc w:val="thaiDistribute"/>
        <w:rPr>
          <w:rFonts w:ascii="TH SarabunPSK" w:hAnsi="TH SarabunPSK" w:cs="TH SarabunPSK" w:hint="cs"/>
          <w:sz w:val="32"/>
          <w:szCs w:val="32"/>
          <w:cs/>
        </w:rPr>
      </w:pPr>
      <w:r w:rsidRPr="00B62711">
        <w:rPr>
          <w:rFonts w:ascii="TH SarabunPSK" w:hAnsi="TH SarabunPSK" w:cs="TH SarabunPSK" w:hint="cs"/>
          <w:b/>
          <w:bCs/>
          <w:sz w:val="32"/>
          <w:szCs w:val="32"/>
          <w:cs/>
        </w:rPr>
        <w:t>วัตถุประสงค์</w:t>
      </w:r>
    </w:p>
    <w:p w:rsidR="003F08F2" w:rsidRPr="00B62711" w:rsidRDefault="009668C9" w:rsidP="003D49BD">
      <w:pPr>
        <w:pStyle w:val="a7"/>
        <w:numPr>
          <w:ilvl w:val="0"/>
          <w:numId w:val="1"/>
        </w:numPr>
        <w:jc w:val="thaiDistribute"/>
        <w:rPr>
          <w:rFonts w:ascii="TH SarabunPSK" w:hAnsi="TH SarabunPSK" w:cs="TH SarabunPSK" w:hint="cs"/>
          <w:sz w:val="32"/>
          <w:szCs w:val="32"/>
        </w:rPr>
      </w:pPr>
      <w:r w:rsidRPr="00B62711">
        <w:rPr>
          <w:rFonts w:ascii="TH SarabunPSK" w:hAnsi="TH SarabunPSK" w:cs="TH SarabunPSK" w:hint="cs"/>
          <w:sz w:val="32"/>
          <w:szCs w:val="32"/>
          <w:cs/>
        </w:rPr>
        <w:t>ศึกษาอาหารในมิติอัตลักษณ์ที่ถูกหยิบยกขึ้นมาเป็นตัวแทนชาติพันธุ์ลาวเวียงในบริ</w:t>
      </w:r>
      <w:r w:rsidR="003F08F2" w:rsidRPr="00B62711">
        <w:rPr>
          <w:rFonts w:ascii="TH SarabunPSK" w:hAnsi="TH SarabunPSK" w:cs="TH SarabunPSK" w:hint="cs"/>
          <w:sz w:val="32"/>
          <w:szCs w:val="32"/>
          <w:cs/>
        </w:rPr>
        <w:t>บทการ</w:t>
      </w:r>
    </w:p>
    <w:p w:rsidR="00DE545D" w:rsidRPr="00B62711" w:rsidRDefault="009668C9" w:rsidP="003D49BD">
      <w:pPr>
        <w:ind w:left="1080"/>
        <w:jc w:val="thaiDistribute"/>
        <w:rPr>
          <w:rFonts w:ascii="TH SarabunPSK" w:hAnsi="TH SarabunPSK" w:cs="TH SarabunPSK" w:hint="cs"/>
          <w:sz w:val="32"/>
          <w:szCs w:val="32"/>
        </w:rPr>
      </w:pPr>
      <w:r w:rsidRPr="00B62711">
        <w:rPr>
          <w:rFonts w:ascii="TH SarabunPSK" w:hAnsi="TH SarabunPSK" w:cs="TH SarabunPSK" w:hint="cs"/>
          <w:sz w:val="32"/>
          <w:szCs w:val="32"/>
          <w:cs/>
        </w:rPr>
        <w:t xml:space="preserve">ท่องเที่ยวโฮมสเตย์ ชุมชนบ้านหาดสองแคว ตําบลหาดสองแคว อําเภอตรอน จังหวัดอุตรดิตถ์ </w:t>
      </w:r>
    </w:p>
    <w:p w:rsidR="00DE545D" w:rsidRPr="00B62711" w:rsidRDefault="009668C9" w:rsidP="003D49BD">
      <w:pPr>
        <w:pStyle w:val="a7"/>
        <w:numPr>
          <w:ilvl w:val="0"/>
          <w:numId w:val="1"/>
        </w:numPr>
        <w:jc w:val="thaiDistribute"/>
        <w:rPr>
          <w:rFonts w:ascii="TH SarabunPSK" w:hAnsi="TH SarabunPSK" w:cs="TH SarabunPSK" w:hint="cs"/>
          <w:sz w:val="32"/>
          <w:szCs w:val="32"/>
        </w:rPr>
      </w:pPr>
      <w:r w:rsidRPr="00B62711">
        <w:rPr>
          <w:rFonts w:ascii="TH SarabunPSK" w:hAnsi="TH SarabunPSK" w:cs="TH SarabunPSK" w:hint="cs"/>
          <w:sz w:val="32"/>
          <w:szCs w:val="32"/>
          <w:cs/>
        </w:rPr>
        <w:t xml:space="preserve">ศึกษาปฏิบัติการการนําอัตลักษณ์อาหารลาวเวียงในกิจกรรมที่เกี่ยวข้องกับการท่องเที่ยวหรือพื้นที่อื่นๆ </w:t>
      </w:r>
    </w:p>
    <w:p w:rsidR="00F61739" w:rsidRPr="00B62711" w:rsidRDefault="009668C9" w:rsidP="003D49BD">
      <w:pPr>
        <w:pStyle w:val="a7"/>
        <w:numPr>
          <w:ilvl w:val="0"/>
          <w:numId w:val="1"/>
        </w:numPr>
        <w:jc w:val="thaiDistribute"/>
        <w:rPr>
          <w:rFonts w:ascii="TH SarabunPSK" w:hAnsi="TH SarabunPSK" w:cs="TH SarabunPSK" w:hint="cs"/>
          <w:sz w:val="32"/>
          <w:szCs w:val="32"/>
        </w:rPr>
      </w:pPr>
      <w:r w:rsidRPr="00B62711">
        <w:rPr>
          <w:rFonts w:ascii="TH SarabunPSK" w:hAnsi="TH SarabunPSK" w:cs="TH SarabunPSK" w:hint="cs"/>
          <w:sz w:val="32"/>
          <w:szCs w:val="32"/>
          <w:cs/>
        </w:rPr>
        <w:t>ศึกษาการแสดงอัตลักษณ์ชาติพันธุ์ผ่านอาหารของชุมชนลาวเวียงท</w:t>
      </w:r>
      <w:r w:rsidR="002A21DD" w:rsidRPr="00B62711">
        <w:rPr>
          <w:rFonts w:ascii="TH SarabunPSK" w:hAnsi="TH SarabunPSK" w:cs="TH SarabunPSK" w:hint="cs"/>
          <w:sz w:val="32"/>
          <w:szCs w:val="32"/>
          <w:cs/>
        </w:rPr>
        <w:t>ี่ห</w:t>
      </w:r>
      <w:r w:rsidRPr="00B62711">
        <w:rPr>
          <w:rFonts w:ascii="TH SarabunPSK" w:hAnsi="TH SarabunPSK" w:cs="TH SarabunPSK" w:hint="cs"/>
          <w:sz w:val="32"/>
          <w:szCs w:val="32"/>
          <w:cs/>
        </w:rPr>
        <w:t>น่วยงานรัฐเข้าม</w:t>
      </w:r>
      <w:r w:rsidR="00F61739" w:rsidRPr="00B62711">
        <w:rPr>
          <w:rFonts w:ascii="TH SarabunPSK" w:hAnsi="TH SarabunPSK" w:cs="TH SarabunPSK" w:hint="cs"/>
          <w:sz w:val="32"/>
          <w:szCs w:val="32"/>
          <w:cs/>
        </w:rPr>
        <w:t>า</w:t>
      </w:r>
    </w:p>
    <w:p w:rsidR="00F61739" w:rsidRPr="00B62711" w:rsidRDefault="009668C9" w:rsidP="003D49BD">
      <w:pPr>
        <w:pStyle w:val="a7"/>
        <w:ind w:left="1080"/>
        <w:jc w:val="thaiDistribute"/>
        <w:rPr>
          <w:rFonts w:ascii="TH SarabunPSK" w:hAnsi="TH SarabunPSK" w:cs="TH SarabunPSK" w:hint="cs"/>
          <w:sz w:val="32"/>
          <w:szCs w:val="32"/>
        </w:rPr>
      </w:pPr>
      <w:r w:rsidRPr="00B62711">
        <w:rPr>
          <w:rFonts w:ascii="TH SarabunPSK" w:hAnsi="TH SarabunPSK" w:cs="TH SarabunPSK" w:hint="cs"/>
          <w:sz w:val="32"/>
          <w:szCs w:val="32"/>
          <w:cs/>
        </w:rPr>
        <w:t>เกี่ยวข้อง</w:t>
      </w:r>
    </w:p>
    <w:p w:rsidR="002E6013" w:rsidRPr="00B62711" w:rsidRDefault="002E6013" w:rsidP="003D49BD">
      <w:pPr>
        <w:jc w:val="thaiDistribute"/>
        <w:rPr>
          <w:rFonts w:ascii="TH SarabunPSK" w:hAnsi="TH SarabunPSK" w:cs="TH SarabunPSK" w:hint="cs"/>
          <w:b/>
          <w:bCs/>
          <w:sz w:val="32"/>
          <w:szCs w:val="32"/>
        </w:rPr>
      </w:pPr>
      <w:r w:rsidRPr="00B62711">
        <w:rPr>
          <w:rFonts w:ascii="TH SarabunPSK" w:hAnsi="TH SarabunPSK" w:cs="TH SarabunPSK" w:hint="cs"/>
          <w:b/>
          <w:bCs/>
          <w:sz w:val="32"/>
          <w:szCs w:val="32"/>
          <w:cs/>
        </w:rPr>
        <w:t>กรอบแนวคิด</w:t>
      </w:r>
    </w:p>
    <w:p w:rsidR="003D49BD" w:rsidRPr="00B62711" w:rsidRDefault="0096323E" w:rsidP="003D49BD">
      <w:pPr>
        <w:jc w:val="thaiDistribute"/>
        <w:rPr>
          <w:rFonts w:ascii="TH SarabunPSK" w:hAnsi="TH SarabunPSK" w:cs="TH SarabunPSK" w:hint="cs"/>
          <w:b/>
          <w:bCs/>
          <w:sz w:val="32"/>
          <w:szCs w:val="32"/>
        </w:rPr>
      </w:pPr>
      <w:r w:rsidRPr="00B62711">
        <w:rPr>
          <w:rFonts w:ascii="TH SarabunPSK" w:hAnsi="TH SarabunPSK" w:cs="TH SarabunPSK" w:hint="cs"/>
          <w:b/>
          <w:bCs/>
          <w:noProof/>
          <w:sz w:val="32"/>
          <w:szCs w:val="32"/>
        </w:rPr>
        <w:drawing>
          <wp:anchor distT="0" distB="0" distL="114300" distR="114300" simplePos="0" relativeHeight="251659264" behindDoc="0" locked="0" layoutInCell="1" allowOverlap="1">
            <wp:simplePos x="0" y="0"/>
            <wp:positionH relativeFrom="column">
              <wp:posOffset>373340</wp:posOffset>
            </wp:positionH>
            <wp:positionV relativeFrom="paragraph">
              <wp:posOffset>152880</wp:posOffset>
            </wp:positionV>
            <wp:extent cx="4550400" cy="3037730"/>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pic:nvPicPr>
                  <pic:blipFill rotWithShape="1">
                    <a:blip r:embed="rId8" cstate="print">
                      <a:extLst>
                        <a:ext uri="{28A0092B-C50C-407E-A947-70E740481C1C}">
                          <a14:useLocalDpi xmlns:a14="http://schemas.microsoft.com/office/drawing/2010/main" val="0"/>
                        </a:ext>
                      </a:extLst>
                    </a:blip>
                    <a:srcRect l="12176" t="19030" r="13303" b="14632"/>
                    <a:stretch/>
                  </pic:blipFill>
                  <pic:spPr bwMode="auto">
                    <a:xfrm>
                      <a:off x="0" y="0"/>
                      <a:ext cx="4550400" cy="3037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44E42" w:rsidRPr="00B62711" w:rsidRDefault="00744E42" w:rsidP="003D49BD">
      <w:pPr>
        <w:spacing w:before="240"/>
        <w:jc w:val="thaiDistribute"/>
        <w:rPr>
          <w:rFonts w:ascii="TH SarabunPSK" w:hAnsi="TH SarabunPSK" w:cs="TH SarabunPSK" w:hint="cs"/>
          <w:b/>
          <w:bCs/>
          <w:sz w:val="32"/>
          <w:szCs w:val="32"/>
          <w:cs/>
        </w:rPr>
      </w:pPr>
    </w:p>
    <w:p w:rsidR="001C36A5" w:rsidRPr="00B62711" w:rsidRDefault="001C36A5" w:rsidP="003D49BD">
      <w:pPr>
        <w:spacing w:before="240"/>
        <w:jc w:val="thaiDistribute"/>
        <w:rPr>
          <w:rFonts w:ascii="TH SarabunPSK" w:hAnsi="TH SarabunPSK" w:cs="TH SarabunPSK" w:hint="cs"/>
          <w:b/>
          <w:bCs/>
          <w:sz w:val="32"/>
          <w:szCs w:val="32"/>
        </w:rPr>
      </w:pPr>
    </w:p>
    <w:p w:rsidR="001C36A5" w:rsidRPr="00B62711" w:rsidRDefault="001C36A5" w:rsidP="003D49BD">
      <w:pPr>
        <w:spacing w:before="240"/>
        <w:jc w:val="thaiDistribute"/>
        <w:rPr>
          <w:rFonts w:ascii="TH SarabunPSK" w:hAnsi="TH SarabunPSK" w:cs="TH SarabunPSK" w:hint="cs"/>
          <w:b/>
          <w:bCs/>
          <w:sz w:val="32"/>
          <w:szCs w:val="32"/>
        </w:rPr>
      </w:pPr>
    </w:p>
    <w:p w:rsidR="001C36A5" w:rsidRPr="00B62711" w:rsidRDefault="001C36A5" w:rsidP="003D49BD">
      <w:pPr>
        <w:spacing w:before="240"/>
        <w:jc w:val="thaiDistribute"/>
        <w:rPr>
          <w:rFonts w:ascii="TH SarabunPSK" w:hAnsi="TH SarabunPSK" w:cs="TH SarabunPSK" w:hint="cs"/>
          <w:b/>
          <w:bCs/>
          <w:sz w:val="32"/>
          <w:szCs w:val="32"/>
        </w:rPr>
      </w:pPr>
    </w:p>
    <w:p w:rsidR="001C36A5" w:rsidRPr="00B62711" w:rsidRDefault="001C36A5" w:rsidP="003D49BD">
      <w:pPr>
        <w:spacing w:before="240"/>
        <w:jc w:val="thaiDistribute"/>
        <w:rPr>
          <w:rFonts w:ascii="TH SarabunPSK" w:hAnsi="TH SarabunPSK" w:cs="TH SarabunPSK" w:hint="cs"/>
          <w:b/>
          <w:bCs/>
          <w:sz w:val="32"/>
          <w:szCs w:val="32"/>
        </w:rPr>
      </w:pPr>
    </w:p>
    <w:p w:rsidR="003D49BD" w:rsidRPr="00B62711" w:rsidRDefault="003D49BD" w:rsidP="003D49BD">
      <w:pPr>
        <w:spacing w:before="240"/>
        <w:jc w:val="thaiDistribute"/>
        <w:rPr>
          <w:rFonts w:ascii="TH SarabunPSK" w:hAnsi="TH SarabunPSK" w:cs="TH SarabunPSK" w:hint="cs"/>
          <w:b/>
          <w:bCs/>
          <w:sz w:val="32"/>
          <w:szCs w:val="32"/>
        </w:rPr>
      </w:pPr>
    </w:p>
    <w:p w:rsidR="003D49BD" w:rsidRPr="00B62711" w:rsidRDefault="003D49BD" w:rsidP="003D49BD">
      <w:pPr>
        <w:spacing w:before="240"/>
        <w:jc w:val="thaiDistribute"/>
        <w:rPr>
          <w:rFonts w:ascii="TH SarabunPSK" w:hAnsi="TH SarabunPSK" w:cs="TH SarabunPSK" w:hint="cs"/>
          <w:b/>
          <w:bCs/>
          <w:sz w:val="32"/>
          <w:szCs w:val="32"/>
        </w:rPr>
      </w:pPr>
    </w:p>
    <w:p w:rsidR="00FD584B" w:rsidRPr="00B62711" w:rsidRDefault="00FD584B" w:rsidP="003D49BD">
      <w:pPr>
        <w:spacing w:before="240"/>
        <w:jc w:val="thaiDistribute"/>
        <w:rPr>
          <w:rFonts w:ascii="TH SarabunPSK" w:hAnsi="TH SarabunPSK" w:cs="TH SarabunPSK" w:hint="cs"/>
          <w:b/>
          <w:bCs/>
          <w:sz w:val="32"/>
          <w:szCs w:val="32"/>
        </w:rPr>
      </w:pPr>
      <w:r w:rsidRPr="00B62711">
        <w:rPr>
          <w:rFonts w:ascii="TH SarabunPSK" w:hAnsi="TH SarabunPSK" w:cs="TH SarabunPSK" w:hint="cs"/>
          <w:b/>
          <w:bCs/>
          <w:sz w:val="32"/>
          <w:szCs w:val="32"/>
          <w:cs/>
        </w:rPr>
        <w:t>ระเบียบวิธีวิจัย</w:t>
      </w:r>
    </w:p>
    <w:p w:rsidR="007A5151" w:rsidRPr="00B62711" w:rsidRDefault="00FD584B" w:rsidP="003D49BD">
      <w:pPr>
        <w:jc w:val="thaiDistribute"/>
        <w:rPr>
          <w:rFonts w:ascii="TH SarabunPSK" w:hAnsi="TH SarabunPSK" w:cs="TH SarabunPSK" w:hint="cs"/>
          <w:sz w:val="32"/>
          <w:szCs w:val="32"/>
        </w:rPr>
      </w:pPr>
      <w:r w:rsidRPr="00B62711">
        <w:rPr>
          <w:rFonts w:ascii="TH SarabunPSK" w:hAnsi="TH SarabunPSK" w:cs="TH SarabunPSK" w:hint="cs"/>
          <w:b/>
          <w:bCs/>
          <w:sz w:val="32"/>
          <w:szCs w:val="32"/>
          <w:cs/>
        </w:rPr>
        <w:tab/>
      </w:r>
      <w:r w:rsidRPr="00B62711">
        <w:rPr>
          <w:rFonts w:ascii="TH SarabunPSK" w:hAnsi="TH SarabunPSK" w:cs="TH SarabunPSK" w:hint="cs"/>
          <w:sz w:val="32"/>
          <w:szCs w:val="32"/>
          <w:cs/>
        </w:rPr>
        <w:t xml:space="preserve">ใช้แนวทางการวิจัยเชิงคุณภาพ โดยผู้วิจัยใช้วิธีการศึกษาจากเอกสาร และสื่อต่างๆ ไม่ว่าจะเป็นรายการโทรทัศน์ เว็บไซต์ข่าว และคลิปวิดีโอที่เผยแพร่บนเว็บไซต์ </w:t>
      </w:r>
      <w:r w:rsidRPr="00B62711">
        <w:rPr>
          <w:rFonts w:ascii="TH SarabunPSK" w:hAnsi="TH SarabunPSK" w:cs="TH SarabunPSK" w:hint="cs"/>
          <w:sz w:val="32"/>
          <w:szCs w:val="32"/>
        </w:rPr>
        <w:t xml:space="preserve">YouTube </w:t>
      </w:r>
      <w:r w:rsidRPr="00B62711">
        <w:rPr>
          <w:rFonts w:ascii="TH SarabunPSK" w:hAnsi="TH SarabunPSK" w:cs="TH SarabunPSK" w:hint="cs"/>
          <w:sz w:val="32"/>
          <w:szCs w:val="32"/>
          <w:cs/>
        </w:rPr>
        <w:t>เกี่ยวกับประวัติศาสตร์ความเป็นมาของกลุ่มชาติพันธุ์ลาวเวียงในประเทศไทย และในพื้นที่ชุมชนบ้านหาดสองแคว อัตลักษณ์ชาติพันธุ์ลาวเวียง อัตลักษณ์ด้านอาหาร งานวิจัยที่เกี่ยวข้องกับการท่องเที่ยว และการสร้างอัตลักษณ์ชาติพันธุ์ รวมถึงแนวคิดและทฤษฎีที่เกี่ยวข้องคือแนวคิดอัตลักษณ์ชาติพันธุ์ แนวคิดชาติพันธุ์ในกระแสโลกาภิวัตน์ และการแปลงวัฒนธรรมให้กลายเป็นสินค้า เพื่อให้ทราบถึงอัตลักษณ์ในมิติอาหารที่ถูก</w:t>
      </w:r>
      <w:r w:rsidRPr="00B62711">
        <w:rPr>
          <w:rFonts w:ascii="TH SarabunPSK" w:hAnsi="TH SarabunPSK" w:cs="TH SarabunPSK" w:hint="cs"/>
          <w:sz w:val="32"/>
          <w:szCs w:val="32"/>
          <w:cs/>
        </w:rPr>
        <w:lastRenderedPageBreak/>
        <w:t>นํามาใช้เป็นสินค้าในการท่องเที่ยวโฮมสเตย์บ้านหาดสองแคว และปฏิบัติการการนําอัตลักษณ์อาหารลาวเวียงในการนําเสนอต่อบริบทต่างๆ รวมถึงการแสดงอัตลักษณ์ชาติพันธุ์ผ่านอาหารของชุมชน</w:t>
      </w:r>
      <w:r w:rsidR="002A065F"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ลาวเวียงที่หน่วยงานรัฐเข้ามาเกี่ยวข้อง</w:t>
      </w:r>
      <w:r w:rsidR="007A5151"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ในส่วนของการเก็</w:t>
      </w:r>
      <w:r w:rsidR="00CA786A" w:rsidRPr="00B62711">
        <w:rPr>
          <w:rFonts w:ascii="TH SarabunPSK" w:hAnsi="TH SarabunPSK" w:cs="TH SarabunPSK" w:hint="cs"/>
          <w:sz w:val="32"/>
          <w:szCs w:val="32"/>
          <w:cs/>
        </w:rPr>
        <w:t>บ</w:t>
      </w:r>
      <w:r w:rsidRPr="00B62711">
        <w:rPr>
          <w:rFonts w:ascii="TH SarabunPSK" w:hAnsi="TH SarabunPSK" w:cs="TH SarabunPSK" w:hint="cs"/>
          <w:sz w:val="32"/>
          <w:szCs w:val="32"/>
          <w:cs/>
        </w:rPr>
        <w:t>และรวบรวมข้อมูล ผู้วิจัยใช้วิธีการสัมภาษณ์เชิงลึก (</w:t>
      </w:r>
      <w:r w:rsidRPr="00B62711">
        <w:rPr>
          <w:rFonts w:ascii="TH SarabunPSK" w:hAnsi="TH SarabunPSK" w:cs="TH SarabunPSK" w:hint="cs"/>
          <w:sz w:val="32"/>
          <w:szCs w:val="32"/>
        </w:rPr>
        <w:t>in</w:t>
      </w:r>
      <w:r w:rsidRPr="00B62711">
        <w:rPr>
          <w:rFonts w:ascii="TH SarabunPSK" w:hAnsi="TH SarabunPSK" w:cs="TH SarabunPSK" w:hint="cs"/>
          <w:sz w:val="32"/>
          <w:szCs w:val="32"/>
          <w:cs/>
        </w:rPr>
        <w:t>-</w:t>
      </w:r>
      <w:r w:rsidRPr="00B62711">
        <w:rPr>
          <w:rFonts w:ascii="TH SarabunPSK" w:hAnsi="TH SarabunPSK" w:cs="TH SarabunPSK" w:hint="cs"/>
          <w:sz w:val="32"/>
          <w:szCs w:val="32"/>
        </w:rPr>
        <w:t>depth interview</w:t>
      </w:r>
      <w:r w:rsidRPr="00B62711">
        <w:rPr>
          <w:rFonts w:ascii="TH SarabunPSK" w:hAnsi="TH SarabunPSK" w:cs="TH SarabunPSK" w:hint="cs"/>
          <w:sz w:val="32"/>
          <w:szCs w:val="32"/>
          <w:cs/>
        </w:rPr>
        <w:t>) การสัมภาษณ์กลุ่ม (</w:t>
      </w:r>
      <w:r w:rsidRPr="00B62711">
        <w:rPr>
          <w:rFonts w:ascii="TH SarabunPSK" w:hAnsi="TH SarabunPSK" w:cs="TH SarabunPSK" w:hint="cs"/>
          <w:sz w:val="32"/>
          <w:szCs w:val="32"/>
        </w:rPr>
        <w:t>focus group interview</w:t>
      </w:r>
      <w:r w:rsidRPr="00B62711">
        <w:rPr>
          <w:rFonts w:ascii="TH SarabunPSK" w:hAnsi="TH SarabunPSK" w:cs="TH SarabunPSK" w:hint="cs"/>
          <w:sz w:val="32"/>
          <w:szCs w:val="32"/>
          <w:cs/>
        </w:rPr>
        <w:t>) การสังเกตการณ์อย่างมีส่วนร่วม (</w:t>
      </w:r>
      <w:r w:rsidRPr="00B62711">
        <w:rPr>
          <w:rFonts w:ascii="TH SarabunPSK" w:hAnsi="TH SarabunPSK" w:cs="TH SarabunPSK" w:hint="cs"/>
          <w:sz w:val="32"/>
          <w:szCs w:val="32"/>
        </w:rPr>
        <w:t>participant observation</w:t>
      </w:r>
      <w:r w:rsidRPr="00B62711">
        <w:rPr>
          <w:rFonts w:ascii="TH SarabunPSK" w:hAnsi="TH SarabunPSK" w:cs="TH SarabunPSK" w:hint="cs"/>
          <w:sz w:val="32"/>
          <w:szCs w:val="32"/>
          <w:cs/>
        </w:rPr>
        <w:t>) ในฐานะนักท่องเที่ยวโฮมสเตย์บ้านหาดสองแคว การสังเกตการณ์อย่างไม่มีส่วนร่วม (</w:t>
      </w:r>
      <w:r w:rsidRPr="00B62711">
        <w:rPr>
          <w:rFonts w:ascii="TH SarabunPSK" w:hAnsi="TH SarabunPSK" w:cs="TH SarabunPSK" w:hint="cs"/>
          <w:sz w:val="32"/>
          <w:szCs w:val="32"/>
        </w:rPr>
        <w:t>non</w:t>
      </w:r>
      <w:r w:rsidRPr="00B62711">
        <w:rPr>
          <w:rFonts w:ascii="TH SarabunPSK" w:hAnsi="TH SarabunPSK" w:cs="TH SarabunPSK" w:hint="cs"/>
          <w:sz w:val="32"/>
          <w:szCs w:val="32"/>
          <w:cs/>
        </w:rPr>
        <w:t>-</w:t>
      </w:r>
      <w:r w:rsidRPr="00B62711">
        <w:rPr>
          <w:rFonts w:ascii="TH SarabunPSK" w:hAnsi="TH SarabunPSK" w:cs="TH SarabunPSK" w:hint="cs"/>
          <w:sz w:val="32"/>
          <w:szCs w:val="32"/>
        </w:rPr>
        <w:t>participant observation</w:t>
      </w:r>
      <w:r w:rsidRPr="00B62711">
        <w:rPr>
          <w:rFonts w:ascii="TH SarabunPSK" w:hAnsi="TH SarabunPSK" w:cs="TH SarabunPSK" w:hint="cs"/>
          <w:sz w:val="32"/>
          <w:szCs w:val="32"/>
          <w:cs/>
        </w:rPr>
        <w:t>) คือไปสังเกตการจัดเตรียมอาหารในการค้าขายหรือในกิจกรรมต่างๆ และบันทึกภาคสนาม (</w:t>
      </w:r>
      <w:r w:rsidRPr="00B62711">
        <w:rPr>
          <w:rFonts w:ascii="TH SarabunPSK" w:hAnsi="TH SarabunPSK" w:cs="TH SarabunPSK" w:hint="cs"/>
          <w:sz w:val="32"/>
          <w:szCs w:val="32"/>
        </w:rPr>
        <w:t>field note</w:t>
      </w:r>
      <w:r w:rsidRPr="00B62711">
        <w:rPr>
          <w:rFonts w:ascii="TH SarabunPSK" w:hAnsi="TH SarabunPSK" w:cs="TH SarabunPSK" w:hint="cs"/>
          <w:sz w:val="32"/>
          <w:szCs w:val="32"/>
          <w:cs/>
        </w:rPr>
        <w:t>)</w:t>
      </w:r>
    </w:p>
    <w:p w:rsidR="00D5504F" w:rsidRPr="00B62711" w:rsidRDefault="00817AA9" w:rsidP="003D49BD">
      <w:pPr>
        <w:spacing w:before="240"/>
        <w:jc w:val="thaiDistribute"/>
        <w:rPr>
          <w:rFonts w:ascii="TH SarabunPSK" w:hAnsi="TH SarabunPSK" w:cs="TH SarabunPSK" w:hint="cs"/>
          <w:sz w:val="32"/>
          <w:szCs w:val="32"/>
        </w:rPr>
      </w:pPr>
      <w:r w:rsidRPr="00B62711">
        <w:rPr>
          <w:rFonts w:ascii="TH SarabunPSK" w:hAnsi="TH SarabunPSK" w:cs="TH SarabunPSK" w:hint="cs"/>
          <w:b/>
          <w:bCs/>
          <w:sz w:val="32"/>
          <w:szCs w:val="32"/>
          <w:cs/>
        </w:rPr>
        <w:t>ผลการวิจัย</w:t>
      </w:r>
    </w:p>
    <w:p w:rsidR="00192894" w:rsidRPr="00B62711" w:rsidRDefault="00387A43" w:rsidP="003D49BD">
      <w:pPr>
        <w:ind w:firstLine="720"/>
        <w:jc w:val="thaiDistribute"/>
        <w:rPr>
          <w:rFonts w:ascii="TH SarabunPSK" w:hAnsi="TH SarabunPSK" w:cs="TH SarabunPSK" w:hint="cs"/>
          <w:b/>
          <w:bCs/>
          <w:sz w:val="32"/>
          <w:szCs w:val="32"/>
        </w:rPr>
      </w:pPr>
      <w:r w:rsidRPr="00B62711">
        <w:rPr>
          <w:rFonts w:ascii="TH SarabunPSK" w:hAnsi="TH SarabunPSK" w:cs="TH SarabunPSK" w:hint="cs"/>
          <w:b/>
          <w:bCs/>
          <w:sz w:val="32"/>
          <w:szCs w:val="32"/>
          <w:cs/>
        </w:rPr>
        <w:t>1.</w:t>
      </w:r>
      <w:r w:rsidR="00D5504F" w:rsidRPr="00B62711">
        <w:rPr>
          <w:rFonts w:ascii="TH SarabunPSK" w:hAnsi="TH SarabunPSK" w:cs="TH SarabunPSK" w:hint="cs"/>
          <w:b/>
          <w:bCs/>
          <w:sz w:val="32"/>
          <w:szCs w:val="32"/>
          <w:cs/>
        </w:rPr>
        <w:t xml:space="preserve">บริบทการท่องเที่ยวโฮมสเตย์ </w:t>
      </w:r>
    </w:p>
    <w:p w:rsidR="00E74C34" w:rsidRPr="00B62711" w:rsidRDefault="00F37E10" w:rsidP="003D49BD">
      <w:pPr>
        <w:ind w:firstLine="720"/>
        <w:jc w:val="thaiDistribute"/>
        <w:rPr>
          <w:rFonts w:ascii="TH SarabunPSK" w:hAnsi="TH SarabunPSK" w:cs="TH SarabunPSK" w:hint="cs"/>
          <w:sz w:val="32"/>
          <w:szCs w:val="32"/>
        </w:rPr>
      </w:pPr>
      <w:ins w:id="0" w:author="Busarin Lertchavalitsakul" w:date="2021-05-20T01:16:00Z">
        <w:r w:rsidRPr="00B62711">
          <w:rPr>
            <w:rFonts w:ascii="TH SarabunPSK" w:hAnsi="TH SarabunPSK" w:cs="TH SarabunPSK" w:hint="cs"/>
            <w:sz w:val="32"/>
            <w:szCs w:val="32"/>
            <w:cs/>
          </w:rPr>
          <w:t>การท่องเที่ยวโฮมสเตย์ของหมู่บ้านหาดสองแควเริ่มต้นในปี</w:t>
        </w:r>
      </w:ins>
      <w:ins w:id="1" w:author="Busarin Lertchavalitsakul" w:date="2021-05-20T01:17:00Z">
        <w:r w:rsidRPr="00B62711">
          <w:rPr>
            <w:rFonts w:ascii="TH SarabunPSK" w:hAnsi="TH SarabunPSK" w:cs="TH SarabunPSK" w:hint="cs"/>
            <w:sz w:val="32"/>
            <w:szCs w:val="32"/>
            <w:cs/>
          </w:rPr>
          <w:t xml:space="preserve"> พ.ศ.</w:t>
        </w:r>
        <w:r w:rsidRPr="00B62711">
          <w:rPr>
            <w:rFonts w:ascii="TH SarabunPSK" w:hAnsi="TH SarabunPSK" w:cs="TH SarabunPSK" w:hint="cs"/>
            <w:sz w:val="32"/>
            <w:szCs w:val="32"/>
          </w:rPr>
          <w:t xml:space="preserve"> 2547 </w:t>
        </w:r>
        <w:r w:rsidRPr="00B62711">
          <w:rPr>
            <w:rFonts w:ascii="TH SarabunPSK" w:hAnsi="TH SarabunPSK" w:cs="TH SarabunPSK" w:hint="cs"/>
            <w:sz w:val="32"/>
            <w:szCs w:val="32"/>
            <w:cs/>
          </w:rPr>
          <w:t>โดยการริเริ่มขององค์การบริหารส่วนตำบลหาดสองแคว (อบต.หาดสองแคว)</w:t>
        </w:r>
      </w:ins>
      <w:ins w:id="2" w:author="Busarin Lertchavalitsakul" w:date="2021-05-20T01:18:00Z">
        <w:r w:rsidRPr="00B62711">
          <w:rPr>
            <w:rFonts w:ascii="TH SarabunPSK" w:hAnsi="TH SarabunPSK" w:cs="TH SarabunPSK" w:hint="cs"/>
            <w:sz w:val="32"/>
            <w:szCs w:val="32"/>
            <w:cs/>
          </w:rPr>
          <w:t xml:space="preserve"> </w:t>
        </w:r>
      </w:ins>
      <w:del w:id="3" w:author="Busarin Lertchavalitsakul" w:date="2021-05-20T01:18:00Z">
        <w:r w:rsidRPr="00B62711" w:rsidDel="00EB57FC">
          <w:rPr>
            <w:rFonts w:ascii="TH SarabunPSK" w:hAnsi="TH SarabunPSK" w:cs="TH SarabunPSK" w:hint="cs"/>
            <w:sz w:val="32"/>
            <w:szCs w:val="32"/>
            <w:cs/>
          </w:rPr>
          <w:delText>จากการสัมภาษณ์</w:delText>
        </w:r>
      </w:del>
      <w:r w:rsidRPr="00B62711">
        <w:rPr>
          <w:rFonts w:ascii="TH SarabunPSK" w:hAnsi="TH SarabunPSK" w:cs="TH SarabunPSK" w:hint="cs"/>
          <w:sz w:val="32"/>
          <w:szCs w:val="32"/>
          <w:cs/>
        </w:rPr>
        <w:t>นายทศพร ตรีพุทธ อายุ 35 ปี ผู้ดูแลเรื่องการท่องเที่ยวทั้งหมดในหมู่บ้าน</w:t>
      </w:r>
      <w:ins w:id="4" w:author="Busarin Lertchavalitsakul" w:date="2021-05-20T01:18:00Z">
        <w:r w:rsidRPr="00B62711">
          <w:rPr>
            <w:rFonts w:ascii="TH SarabunPSK" w:hAnsi="TH SarabunPSK" w:cs="TH SarabunPSK" w:hint="cs"/>
            <w:sz w:val="32"/>
            <w:szCs w:val="32"/>
            <w:cs/>
          </w:rPr>
          <w:t>เล่าว่า</w:t>
        </w:r>
      </w:ins>
      <w:del w:id="5" w:author="Busarin Lertchavalitsakul" w:date="2021-05-20T01:18:00Z">
        <w:r w:rsidRPr="00B62711" w:rsidDel="00EB57FC">
          <w:rPr>
            <w:rFonts w:ascii="TH SarabunPSK" w:hAnsi="TH SarabunPSK" w:cs="TH SarabunPSK" w:hint="cs"/>
            <w:sz w:val="32"/>
            <w:szCs w:val="32"/>
            <w:cs/>
          </w:rPr>
          <w:delText>หาด</w:delText>
        </w:r>
      </w:del>
      <w:del w:id="6" w:author="Busarin Lertchavalitsakul" w:date="2021-05-20T01:17:00Z">
        <w:r w:rsidRPr="00B62711" w:rsidDel="00EB57FC">
          <w:rPr>
            <w:rFonts w:ascii="TH SarabunPSK" w:hAnsi="TH SarabunPSK" w:cs="TH SarabunPSK" w:hint="cs"/>
            <w:sz w:val="32"/>
            <w:szCs w:val="32"/>
            <w:cs/>
          </w:rPr>
          <w:delText xml:space="preserve">   </w:delText>
        </w:r>
      </w:del>
      <w:del w:id="7" w:author="Busarin Lertchavalitsakul" w:date="2021-05-20T01:18:00Z">
        <w:r w:rsidRPr="00B62711" w:rsidDel="00EB57FC">
          <w:rPr>
            <w:rFonts w:ascii="TH SarabunPSK" w:hAnsi="TH SarabunPSK" w:cs="TH SarabunPSK" w:hint="cs"/>
            <w:sz w:val="32"/>
            <w:szCs w:val="32"/>
            <w:cs/>
          </w:rPr>
          <w:delText>สองแคว ไ</w:delText>
        </w:r>
      </w:del>
      <w:del w:id="8" w:author="Busarin Lertchavalitsakul" w:date="2021-05-20T01:17:00Z">
        <w:r w:rsidRPr="00B62711" w:rsidDel="00EB57FC">
          <w:rPr>
            <w:rFonts w:ascii="TH SarabunPSK" w:hAnsi="TH SarabunPSK" w:cs="TH SarabunPSK" w:hint="cs"/>
            <w:sz w:val="32"/>
            <w:szCs w:val="32"/>
            <w:cs/>
          </w:rPr>
          <w:delText>ด้ข้อมูลว่าโฮมสเตย์ลาวเวียงบ้านหาดสองแควเริ่มจัดตั้งครั้งแรกเมื่อปีพ.ศ.2547</w:delText>
        </w:r>
      </w:del>
      <w:del w:id="9" w:author="Busarin Lertchavalitsakul" w:date="2021-05-20T01:18:00Z">
        <w:r w:rsidRPr="00B62711" w:rsidDel="00EB57FC">
          <w:rPr>
            <w:rFonts w:ascii="TH SarabunPSK" w:hAnsi="TH SarabunPSK" w:cs="TH SarabunPSK" w:hint="cs"/>
            <w:sz w:val="32"/>
            <w:szCs w:val="32"/>
            <w:cs/>
          </w:rPr>
          <w:delText xml:space="preserve"> โดยอบต.หาดสองแคว</w:delText>
        </w:r>
      </w:del>
      <w:r w:rsidRPr="00B62711">
        <w:rPr>
          <w:rFonts w:ascii="TH SarabunPSK" w:hAnsi="TH SarabunPSK" w:cs="TH SarabunPSK" w:hint="cs"/>
          <w:sz w:val="32"/>
          <w:szCs w:val="32"/>
          <w:cs/>
        </w:rPr>
        <w:t xml:space="preserve"> จุดเริ่มต้นมาจากการที่</w:t>
      </w:r>
      <w:r w:rsidR="00807CE3" w:rsidRPr="00B62711">
        <w:rPr>
          <w:rFonts w:ascii="TH SarabunPSK" w:hAnsi="TH SarabunPSK" w:cs="TH SarabunPSK" w:hint="cs"/>
          <w:sz w:val="32"/>
          <w:szCs w:val="32"/>
          <w:cs/>
        </w:rPr>
        <w:t>ท</w:t>
      </w:r>
      <w:r w:rsidRPr="00B62711">
        <w:rPr>
          <w:rFonts w:ascii="TH SarabunPSK" w:hAnsi="TH SarabunPSK" w:cs="TH SarabunPSK" w:hint="cs"/>
          <w:sz w:val="32"/>
          <w:szCs w:val="32"/>
          <w:cs/>
        </w:rPr>
        <w:t>างอบต.</w:t>
      </w:r>
      <w:ins w:id="10" w:author="Busarin Lertchavalitsakul" w:date="2021-05-20T01:18:00Z">
        <w:r w:rsidRPr="00B62711">
          <w:rPr>
            <w:rFonts w:ascii="TH SarabunPSK" w:hAnsi="TH SarabunPSK" w:cs="TH SarabunPSK" w:hint="cs"/>
            <w:sz w:val="32"/>
            <w:szCs w:val="32"/>
            <w:cs/>
          </w:rPr>
          <w:t>ต้องการ</w:t>
        </w:r>
      </w:ins>
      <w:del w:id="11" w:author="Busarin Lertchavalitsakul" w:date="2021-05-20T01:18:00Z">
        <w:r w:rsidRPr="00B62711" w:rsidDel="00EB57FC">
          <w:rPr>
            <w:rFonts w:ascii="TH SarabunPSK" w:hAnsi="TH SarabunPSK" w:cs="TH SarabunPSK" w:hint="cs"/>
            <w:sz w:val="32"/>
            <w:szCs w:val="32"/>
            <w:cs/>
          </w:rPr>
          <w:delText>อยาก</w:delText>
        </w:r>
      </w:del>
      <w:r w:rsidRPr="00B62711">
        <w:rPr>
          <w:rFonts w:ascii="TH SarabunPSK" w:hAnsi="TH SarabunPSK" w:cs="TH SarabunPSK" w:hint="cs"/>
          <w:sz w:val="32"/>
          <w:szCs w:val="32"/>
          <w:cs/>
        </w:rPr>
        <w:t>ที่จะจัดตั้งโฮมสเตย์ขึ้นเพื่อเป็นที่รองรับคนภายนอก และอยากจะเผยเพร่วัฒนธรรมลาวเวียงให้คนภายนอกได้รับรู้</w:t>
      </w:r>
      <w:r w:rsidR="00807CE3"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ทั้งยังเป็นการหารายได้เข้าภายในชุมชนอีกทางหนึ่งด้วย จึงเริ่มศึกษาดูงานจากโฮมสเตย์ที่อื่นๆ ต่อมาก็มีหน่วยงานอื่นๆเข้ามาสนับสนุนเพิ่มเติมจึงเกิดเป็นโฮมสเตย์ 5 หลังแรกแล้วส่งประเมินมาตรฐาน</w:t>
      </w:r>
      <w:r w:rsidR="00D5707C"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โฮมสเตย์จากกรมการท่องเที่ยว เมื่อผ่านมาตรฐานจึงเริ่มขยายจำนวนโฮมสเตย์</w:t>
      </w:r>
      <w:r w:rsidR="00B14342" w:rsidRPr="00B62711">
        <w:rPr>
          <w:rFonts w:ascii="TH SarabunPSK" w:hAnsi="TH SarabunPSK" w:cs="TH SarabunPSK" w:hint="cs"/>
          <w:sz w:val="32"/>
          <w:szCs w:val="32"/>
          <w:cs/>
        </w:rPr>
        <w:t>จนทำให้ปัจจุบัน</w:t>
      </w:r>
      <w:r w:rsidR="008D0302" w:rsidRPr="00B62711">
        <w:rPr>
          <w:rFonts w:ascii="TH SarabunPSK" w:hAnsi="TH SarabunPSK" w:cs="TH SarabunPSK" w:hint="cs"/>
          <w:sz w:val="32"/>
          <w:szCs w:val="32"/>
          <w:cs/>
        </w:rPr>
        <w:t xml:space="preserve"> </w:t>
      </w:r>
      <w:ins w:id="12" w:author="Busarin Lertchavalitsakul" w:date="2021-05-20T01:22:00Z">
        <w:r w:rsidR="008D0302" w:rsidRPr="00B62711">
          <w:rPr>
            <w:rFonts w:ascii="TH SarabunPSK" w:hAnsi="TH SarabunPSK" w:cs="TH SarabunPSK" w:hint="cs"/>
            <w:sz w:val="32"/>
            <w:szCs w:val="32"/>
            <w:cs/>
          </w:rPr>
          <w:t>(เดือนกุมภาพันธ์ ปีพ.ศ.</w:t>
        </w:r>
        <w:r w:rsidR="008D0302" w:rsidRPr="00B62711">
          <w:rPr>
            <w:rFonts w:ascii="TH SarabunPSK" w:hAnsi="TH SarabunPSK" w:cs="TH SarabunPSK" w:hint="cs"/>
            <w:sz w:val="32"/>
            <w:szCs w:val="32"/>
          </w:rPr>
          <w:t>2564</w:t>
        </w:r>
        <w:r w:rsidR="008D0302" w:rsidRPr="00B62711">
          <w:rPr>
            <w:rFonts w:ascii="TH SarabunPSK" w:hAnsi="TH SarabunPSK" w:cs="TH SarabunPSK" w:hint="cs"/>
            <w:sz w:val="32"/>
            <w:szCs w:val="32"/>
            <w:cs/>
          </w:rPr>
          <w:t xml:space="preserve">) </w:t>
        </w:r>
      </w:ins>
      <w:r w:rsidR="00B14342" w:rsidRPr="00B62711">
        <w:rPr>
          <w:rFonts w:ascii="TH SarabunPSK" w:hAnsi="TH SarabunPSK" w:cs="TH SarabunPSK" w:hint="cs"/>
          <w:sz w:val="32"/>
          <w:szCs w:val="32"/>
          <w:cs/>
        </w:rPr>
        <w:t>มี</w:t>
      </w:r>
      <w:r w:rsidR="005F3154" w:rsidRPr="00B62711">
        <w:rPr>
          <w:rFonts w:ascii="TH SarabunPSK" w:hAnsi="TH SarabunPSK" w:cs="TH SarabunPSK" w:hint="cs"/>
          <w:sz w:val="32"/>
          <w:szCs w:val="32"/>
          <w:cs/>
        </w:rPr>
        <w:t xml:space="preserve">โฮมสเตย์จำนวน 20 หลัง </w:t>
      </w:r>
      <w:r w:rsidR="00D718A7" w:rsidRPr="00B62711">
        <w:rPr>
          <w:rFonts w:ascii="TH SarabunPSK" w:hAnsi="TH SarabunPSK" w:cs="TH SarabunPSK" w:hint="cs"/>
          <w:sz w:val="32"/>
          <w:szCs w:val="32"/>
          <w:cs/>
        </w:rPr>
        <w:t>และในแต่ละโฮมสเตย์จะมีจักรยาน รถซาเล้ง มอเตอร์ไซค์ หรือรถอีแต๋นไว้ให้นักท่องเที่ยวในแต่ละบ้านเพื่อเที่ยวชมหมู่บ้านอีกด้วย ซึ่งในส่วนนี้มีหน่วยงานรัฐเข้ามาสนับสนุนมากมาย</w:t>
      </w:r>
      <w:r w:rsidR="00E74C34" w:rsidRPr="00B62711">
        <w:rPr>
          <w:rFonts w:ascii="TH SarabunPSK" w:hAnsi="TH SarabunPSK" w:cs="TH SarabunPSK" w:hint="cs"/>
          <w:sz w:val="32"/>
          <w:szCs w:val="32"/>
          <w:cs/>
        </w:rPr>
        <w:t xml:space="preserve">                              </w:t>
      </w:r>
    </w:p>
    <w:p w:rsidR="00A71191" w:rsidRPr="00B62711" w:rsidRDefault="000C00C6" w:rsidP="003D49BD">
      <w:pPr>
        <w:ind w:firstLine="720"/>
        <w:jc w:val="thaiDistribute"/>
        <w:rPr>
          <w:rFonts w:ascii="TH SarabunPSK" w:hAnsi="TH SarabunPSK" w:cs="TH SarabunPSK" w:hint="cs"/>
          <w:sz w:val="32"/>
          <w:szCs w:val="32"/>
        </w:rPr>
      </w:pPr>
      <w:r w:rsidRPr="00B62711">
        <w:rPr>
          <w:rFonts w:ascii="TH SarabunPSK" w:hAnsi="TH SarabunPSK" w:cs="TH SarabunPSK" w:hint="cs"/>
          <w:sz w:val="32"/>
          <w:szCs w:val="32"/>
          <w:cs/>
        </w:rPr>
        <w:t>จากประสบการณ์</w:t>
      </w:r>
      <w:r w:rsidR="001B0607" w:rsidRPr="00B62711">
        <w:rPr>
          <w:rFonts w:ascii="TH SarabunPSK" w:hAnsi="TH SarabunPSK" w:cs="TH SarabunPSK" w:hint="cs"/>
          <w:sz w:val="32"/>
          <w:szCs w:val="32"/>
          <w:cs/>
        </w:rPr>
        <w:t>ลงพื้นที่</w:t>
      </w:r>
      <w:r w:rsidR="00BA7D53" w:rsidRPr="00B62711">
        <w:rPr>
          <w:rFonts w:ascii="TH SarabunPSK" w:hAnsi="TH SarabunPSK" w:cs="TH SarabunPSK" w:hint="cs"/>
          <w:sz w:val="32"/>
          <w:szCs w:val="32"/>
          <w:cs/>
        </w:rPr>
        <w:t xml:space="preserve">จริงของผู้วิจัยพบว่า </w:t>
      </w:r>
      <w:r w:rsidRPr="00B62711">
        <w:rPr>
          <w:rFonts w:ascii="TH SarabunPSK" w:hAnsi="TH SarabunPSK" w:cs="TH SarabunPSK" w:hint="cs"/>
          <w:sz w:val="32"/>
          <w:szCs w:val="32"/>
          <w:cs/>
        </w:rPr>
        <w:t>อาหารที่ทางโฮมสเตย์นำเสนอให้นั้นเป็นอาหารไทยทั่วไปและมีอาหารพื้นถิ่นในสำรับแค่เพียงอย่างเดียว ซึ่งในแต่ละที่จะจัดสำรับไม่เหมือนกัน จากการสอบถามเจ้าบ้าน</w:t>
      </w:r>
      <w:r w:rsidRPr="00B62711">
        <w:rPr>
          <w:rFonts w:ascii="TH SarabunPSK" w:hAnsi="TH SarabunPSK" w:cs="TH SarabunPSK" w:hint="cs"/>
          <w:color w:val="000000" w:themeColor="text1"/>
          <w:sz w:val="32"/>
          <w:szCs w:val="32"/>
          <w:cs/>
        </w:rPr>
        <w:t>โฮมสเตย์</w:t>
      </w:r>
      <w:r w:rsidR="00015D91" w:rsidRPr="00B62711">
        <w:rPr>
          <w:rStyle w:val="a5"/>
          <w:rFonts w:ascii="TH SarabunPSK" w:hAnsi="TH SarabunPSK" w:cs="TH SarabunPSK" w:hint="cs"/>
          <w:color w:val="000000" w:themeColor="text1"/>
          <w:cs/>
        </w:rPr>
        <w:t>1</w:t>
      </w:r>
      <w:r w:rsidR="00015D91" w:rsidRPr="00B62711">
        <w:rPr>
          <w:rStyle w:val="a5"/>
          <w:rFonts w:ascii="TH SarabunPSK" w:hAnsi="TH SarabunPSK" w:cs="TH SarabunPSK" w:hint="cs"/>
          <w:color w:val="FFFFFF" w:themeColor="background1"/>
          <w:cs/>
        </w:rPr>
        <w:footnoteReference w:id="2"/>
      </w:r>
      <w:ins w:id="13" w:author="Busarin Lertchavalitsakul" w:date="2021-05-20T10:19:00Z">
        <w:r w:rsidRPr="00B62711">
          <w:rPr>
            <w:rFonts w:ascii="TH SarabunPSK" w:hAnsi="TH SarabunPSK" w:cs="TH SarabunPSK" w:hint="cs"/>
            <w:color w:val="FFFFFF" w:themeColor="background1"/>
            <w:sz w:val="32"/>
            <w:szCs w:val="32"/>
            <w:rPrChange w:id="14" w:author="Busarin Lertchavalitsakul" w:date="2021-05-20T10:20:00Z">
              <w:rPr>
                <w:rFonts w:ascii="TH Sarabun New" w:hAnsi="TH Sarabun New" w:cs="TH Sarabun New"/>
                <w:sz w:val="32"/>
                <w:szCs w:val="32"/>
              </w:rPr>
            </w:rPrChange>
          </w:rPr>
          <w:t xml:space="preserve"> </w:t>
        </w:r>
      </w:ins>
      <w:r w:rsidRPr="00B62711">
        <w:rPr>
          <w:rFonts w:ascii="TH SarabunPSK" w:hAnsi="TH SarabunPSK" w:cs="TH SarabunPSK" w:hint="cs"/>
          <w:sz w:val="32"/>
          <w:szCs w:val="32"/>
          <w:cs/>
        </w:rPr>
        <w:t>ที่จัดเตรียมอาหารพบว่าการจัดสำรับอาหารนั้นขึ้นอยู่กับวัยของนักท่องเที่ยวด้วย</w:t>
      </w:r>
      <w:r w:rsidR="007A5151"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ถ้าเป็นวัยรุ่นหรือเด็กจะจัดอาหารไทยทั่วไปรสชาติกลางๆ อาหารพื้นถิ่นก็จะเป็นอาหารที่กินง่าย เช่น หัวปลีทอด อั่วบักเผ็ด เป็นต้น แต่ถ้านักท่องเที่ยวเป็นวัยกลางคนอาหารก็จะออกรสชาติจัดขึ้นมา ในส่วนของอาหารพื้นถิ่นที่จัดไว้ให้จะเป็นจำพวกของแจ่วเอาะ แกงโอ๊ะเอ๊ะ เป็นต้น จากประสบการณ์การได้ลิ้มลองอาหารพื้นถิ่นลาวเวียงพบว่าอาหารส่วนมากเป็นอาหารประเภทรสจัดแต่มีรสชาติกลางๆ ไม่จัดมากคนส่วนใหญ่กินได้ และอาหารลาวเวียงมีปลาร้าผสมแทบทุกชนิด ดังคำให้</w:t>
      </w:r>
      <w:r w:rsidRPr="00B62711">
        <w:rPr>
          <w:rFonts w:ascii="TH SarabunPSK" w:hAnsi="TH SarabunPSK" w:cs="TH SarabunPSK" w:hint="cs"/>
          <w:sz w:val="32"/>
          <w:szCs w:val="32"/>
          <w:cs/>
        </w:rPr>
        <w:lastRenderedPageBreak/>
        <w:t>สัมภาษณ์ของคุณอรุณี นันทโชติ</w:t>
      </w:r>
      <w:r w:rsidR="00C55651" w:rsidRPr="00B62711">
        <w:rPr>
          <w:rStyle w:val="a5"/>
          <w:rFonts w:ascii="TH SarabunPSK" w:hAnsi="TH SarabunPSK" w:cs="TH SarabunPSK" w:hint="cs"/>
          <w:cs/>
        </w:rPr>
        <w:t>2</w:t>
      </w:r>
      <w:r w:rsidR="00C55651" w:rsidRPr="00B62711">
        <w:rPr>
          <w:rStyle w:val="a5"/>
          <w:rFonts w:ascii="TH SarabunPSK" w:hAnsi="TH SarabunPSK" w:cs="TH SarabunPSK" w:hint="cs"/>
          <w:color w:val="FFFFFF" w:themeColor="background1"/>
          <w:cs/>
        </w:rPr>
        <w:footnoteReference w:id="3"/>
      </w:r>
      <w:r w:rsidRPr="00B62711">
        <w:rPr>
          <w:rFonts w:ascii="TH SarabunPSK" w:hAnsi="TH SarabunPSK" w:cs="TH SarabunPSK" w:hint="cs"/>
          <w:sz w:val="32"/>
          <w:szCs w:val="32"/>
          <w:cs/>
        </w:rPr>
        <w:t>ว่า</w:t>
      </w:r>
      <w:r w:rsidRPr="00B62711">
        <w:rPr>
          <w:rFonts w:ascii="TH SarabunPSK" w:hAnsi="TH SarabunPSK" w:cs="TH SarabunPSK" w:hint="cs"/>
          <w:i/>
          <w:iCs/>
          <w:sz w:val="32"/>
          <w:szCs w:val="32"/>
          <w:cs/>
        </w:rPr>
        <w:t xml:space="preserve"> “อาหารลาวเวียงจริงๆต้องใส่ปลาร้า” </w:t>
      </w:r>
      <w:r w:rsidRPr="00B62711">
        <w:rPr>
          <w:rFonts w:ascii="TH SarabunPSK" w:hAnsi="TH SarabunPSK" w:cs="TH SarabunPSK" w:hint="cs"/>
          <w:sz w:val="32"/>
          <w:szCs w:val="32"/>
          <w:cs/>
        </w:rPr>
        <w:t>เพราะปลาร้าเป็นวัตถุดิบที่หาง่ายทุกบ้านต้องมี และเนื่องจากบ้านหาดสองแควมีแม่น้ำสองสายไหลมาบรรจบกันทำให้มีปลา</w:t>
      </w:r>
      <w:r w:rsidR="000E3E1A" w:rsidRPr="00B62711">
        <w:rPr>
          <w:rFonts w:ascii="TH SarabunPSK" w:hAnsi="TH SarabunPSK" w:cs="TH SarabunPSK" w:hint="cs"/>
          <w:sz w:val="32"/>
          <w:szCs w:val="32"/>
          <w:cs/>
        </w:rPr>
        <w:t>จำนวน</w:t>
      </w:r>
      <w:r w:rsidRPr="00B62711">
        <w:rPr>
          <w:rFonts w:ascii="TH SarabunPSK" w:hAnsi="TH SarabunPSK" w:cs="TH SarabunPSK" w:hint="cs"/>
          <w:sz w:val="32"/>
          <w:szCs w:val="32"/>
          <w:cs/>
        </w:rPr>
        <w:t>มาก และชาวบ้านนิยมนำปลามาถนอมอาหารเป็นปลาร้า ทำให้อาหารพื้นถิ่นของคนที่นี่ส่วนมากจะมีปลาร้าเป็นวัตถุดิบ</w:t>
      </w:r>
      <w:r w:rsidR="00BA7D53" w:rsidRPr="00B62711">
        <w:rPr>
          <w:rFonts w:ascii="TH SarabunPSK" w:hAnsi="TH SarabunPSK" w:cs="TH SarabunPSK" w:hint="cs"/>
          <w:sz w:val="32"/>
          <w:szCs w:val="32"/>
          <w:cs/>
        </w:rPr>
        <w:t xml:space="preserve"> </w:t>
      </w:r>
      <w:ins w:id="15" w:author="Busarin Lertchavalitsakul" w:date="2021-05-20T01:20:00Z">
        <w:r w:rsidR="00A71191" w:rsidRPr="00B62711">
          <w:rPr>
            <w:rFonts w:ascii="TH SarabunPSK" w:hAnsi="TH SarabunPSK" w:cs="TH SarabunPSK" w:hint="cs"/>
            <w:sz w:val="32"/>
            <w:szCs w:val="32"/>
            <w:cs/>
          </w:rPr>
          <w:t>นายทศพรยอมรับว่า</w:t>
        </w:r>
      </w:ins>
      <w:r w:rsidR="00604B1B" w:rsidRPr="00B62711">
        <w:rPr>
          <w:rFonts w:ascii="TH SarabunPSK" w:hAnsi="TH SarabunPSK" w:cs="TH SarabunPSK" w:hint="cs"/>
          <w:sz w:val="32"/>
          <w:szCs w:val="32"/>
          <w:cs/>
        </w:rPr>
        <w:t>ได้</w:t>
      </w:r>
      <w:r w:rsidR="00A71191" w:rsidRPr="00B62711">
        <w:rPr>
          <w:rFonts w:ascii="TH SarabunPSK" w:hAnsi="TH SarabunPSK" w:cs="TH SarabunPSK" w:hint="cs"/>
          <w:sz w:val="32"/>
          <w:szCs w:val="32"/>
          <w:cs/>
        </w:rPr>
        <w:t>มีการปรับรสชาติให้ถูกปากนักท่องเที่ยว</w:t>
      </w:r>
      <w:r w:rsidR="00604B1B" w:rsidRPr="00B62711">
        <w:rPr>
          <w:rFonts w:ascii="TH SarabunPSK" w:hAnsi="TH SarabunPSK" w:cs="TH SarabunPSK" w:hint="cs"/>
          <w:sz w:val="32"/>
          <w:szCs w:val="32"/>
          <w:cs/>
        </w:rPr>
        <w:t>ด้วย</w:t>
      </w:r>
      <w:r w:rsidR="00A71191" w:rsidRPr="00B62711">
        <w:rPr>
          <w:rFonts w:ascii="TH SarabunPSK" w:hAnsi="TH SarabunPSK" w:cs="TH SarabunPSK" w:hint="cs"/>
          <w:sz w:val="32"/>
          <w:szCs w:val="32"/>
          <w:cs/>
        </w:rPr>
        <w:t xml:space="preserve"> ในการจัดสำรับอาหารนั้นจะจัดไม่เหมือนกันทุกหลัง</w:t>
      </w:r>
      <w:ins w:id="16" w:author="Busarin Lertchavalitsakul" w:date="2021-05-20T01:20:00Z">
        <w:r w:rsidR="00A71191" w:rsidRPr="00B62711">
          <w:rPr>
            <w:rFonts w:ascii="TH SarabunPSK" w:hAnsi="TH SarabunPSK" w:cs="TH SarabunPSK" w:hint="cs"/>
            <w:sz w:val="32"/>
            <w:szCs w:val="32"/>
            <w:cs/>
          </w:rPr>
          <w:t xml:space="preserve"> </w:t>
        </w:r>
      </w:ins>
      <w:r w:rsidR="00A71191" w:rsidRPr="00B62711">
        <w:rPr>
          <w:rFonts w:ascii="TH SarabunPSK" w:hAnsi="TH SarabunPSK" w:cs="TH SarabunPSK" w:hint="cs"/>
          <w:sz w:val="32"/>
          <w:szCs w:val="32"/>
          <w:cs/>
        </w:rPr>
        <w:t xml:space="preserve">แต่ต้องมีอาหารพื้นบ้านจัดอยู่ร่วมด้วย </w:t>
      </w:r>
      <w:ins w:id="17" w:author="Busarin Lertchavalitsakul" w:date="2021-05-20T01:21:00Z">
        <w:r w:rsidR="00A71191" w:rsidRPr="00B62711">
          <w:rPr>
            <w:rFonts w:ascii="TH SarabunPSK" w:hAnsi="TH SarabunPSK" w:cs="TH SarabunPSK" w:hint="cs"/>
            <w:sz w:val="32"/>
            <w:szCs w:val="32"/>
            <w:cs/>
          </w:rPr>
          <w:t>โดยเจ้าของบ้านที่จัดการท่องเที่ยวจะ</w:t>
        </w:r>
      </w:ins>
      <w:del w:id="18" w:author="Busarin Lertchavalitsakul" w:date="2021-05-20T01:21:00Z">
        <w:r w:rsidR="00A71191" w:rsidRPr="00B62711" w:rsidDel="00EB57FC">
          <w:rPr>
            <w:rFonts w:ascii="TH SarabunPSK" w:hAnsi="TH SarabunPSK" w:cs="TH SarabunPSK" w:hint="cs"/>
            <w:sz w:val="32"/>
            <w:szCs w:val="32"/>
            <w:cs/>
          </w:rPr>
          <w:delText>แต่จะ</w:delText>
        </w:r>
      </w:del>
      <w:r w:rsidR="00A71191" w:rsidRPr="00B62711">
        <w:rPr>
          <w:rFonts w:ascii="TH SarabunPSK" w:hAnsi="TH SarabunPSK" w:cs="TH SarabunPSK" w:hint="cs"/>
          <w:sz w:val="32"/>
          <w:szCs w:val="32"/>
          <w:cs/>
        </w:rPr>
        <w:t>มีกลุ่ม</w:t>
      </w:r>
      <w:ins w:id="19" w:author="Busarin Lertchavalitsakul" w:date="2021-05-20T01:21:00Z">
        <w:r w:rsidR="00A71191" w:rsidRPr="00B62711">
          <w:rPr>
            <w:rFonts w:ascii="TH SarabunPSK" w:hAnsi="TH SarabunPSK" w:cs="TH SarabunPSK" w:hint="cs"/>
            <w:sz w:val="32"/>
            <w:szCs w:val="32"/>
            <w:cs/>
          </w:rPr>
          <w:t>แอพลิเคชันไลน์ (</w:t>
        </w:r>
      </w:ins>
      <w:r w:rsidR="00A71191" w:rsidRPr="00B62711">
        <w:rPr>
          <w:rFonts w:ascii="TH SarabunPSK" w:hAnsi="TH SarabunPSK" w:cs="TH SarabunPSK" w:hint="cs"/>
          <w:sz w:val="32"/>
          <w:szCs w:val="32"/>
        </w:rPr>
        <w:t>Line</w:t>
      </w:r>
      <w:ins w:id="20" w:author="Busarin Lertchavalitsakul" w:date="2021-05-20T01:21:00Z">
        <w:r w:rsidR="00A71191" w:rsidRPr="00B62711">
          <w:rPr>
            <w:rFonts w:ascii="TH SarabunPSK" w:hAnsi="TH SarabunPSK" w:cs="TH SarabunPSK" w:hint="cs"/>
            <w:sz w:val="32"/>
            <w:szCs w:val="32"/>
            <w:cs/>
          </w:rPr>
          <w:t xml:space="preserve">) </w:t>
        </w:r>
      </w:ins>
      <w:r w:rsidR="00A71191" w:rsidRPr="00B62711">
        <w:rPr>
          <w:rFonts w:ascii="TH SarabunPSK" w:hAnsi="TH SarabunPSK" w:cs="TH SarabunPSK" w:hint="cs"/>
          <w:sz w:val="32"/>
          <w:szCs w:val="32"/>
          <w:cs/>
        </w:rPr>
        <w:t>ไว้คอยรายงานการจัดสำรับอาหารว่ามีเมนูอาหารอะไรบ้างเหมาะสมหรือไม่ รวมถึงการเข้าพักของนักท่องเที่ยว</w:t>
      </w:r>
      <w:r w:rsidR="002F6817" w:rsidRPr="00B62711">
        <w:rPr>
          <w:rFonts w:ascii="TH SarabunPSK" w:hAnsi="TH SarabunPSK" w:cs="TH SarabunPSK" w:hint="cs"/>
          <w:sz w:val="32"/>
          <w:szCs w:val="32"/>
          <w:cs/>
        </w:rPr>
        <w:t xml:space="preserve"> </w:t>
      </w:r>
      <w:r w:rsidR="00A71191" w:rsidRPr="00B62711">
        <w:rPr>
          <w:rFonts w:ascii="TH SarabunPSK" w:hAnsi="TH SarabunPSK" w:cs="TH SarabunPSK" w:hint="cs"/>
          <w:sz w:val="32"/>
          <w:szCs w:val="32"/>
          <w:cs/>
        </w:rPr>
        <w:t xml:space="preserve">การดูแลอำนวยความสะดวกต่างๆ </w:t>
      </w:r>
      <w:r w:rsidR="002F6817" w:rsidRPr="00B62711">
        <w:rPr>
          <w:rFonts w:ascii="TH SarabunPSK" w:hAnsi="TH SarabunPSK" w:cs="TH SarabunPSK" w:hint="cs"/>
          <w:sz w:val="32"/>
          <w:szCs w:val="32"/>
          <w:cs/>
        </w:rPr>
        <w:t xml:space="preserve">      </w:t>
      </w:r>
      <w:r w:rsidR="00A71191" w:rsidRPr="00B62711">
        <w:rPr>
          <w:rFonts w:ascii="TH SarabunPSK" w:hAnsi="TH SarabunPSK" w:cs="TH SarabunPSK" w:hint="cs"/>
          <w:sz w:val="32"/>
          <w:szCs w:val="32"/>
          <w:cs/>
        </w:rPr>
        <w:t>ถ้ามีการปฏิบัติอย่างใดอย่างหนึ่งที่ไม่เหมาะสมต่อนักท่องเที่ยวจะโดนตำหนิพร้อมให้ปรับปรุง</w:t>
      </w:r>
    </w:p>
    <w:p w:rsidR="00C56EA6" w:rsidRPr="00B62711" w:rsidRDefault="00C56EA6" w:rsidP="003D49BD">
      <w:pPr>
        <w:pStyle w:val="a7"/>
        <w:spacing w:before="240"/>
        <w:jc w:val="thaiDistribute"/>
        <w:rPr>
          <w:rFonts w:ascii="TH SarabunPSK" w:hAnsi="TH SarabunPSK" w:cs="TH SarabunPSK" w:hint="cs"/>
          <w:sz w:val="32"/>
          <w:szCs w:val="32"/>
        </w:rPr>
      </w:pPr>
      <w:r w:rsidRPr="00B62711">
        <w:rPr>
          <w:rFonts w:ascii="TH SarabunPSK" w:hAnsi="TH SarabunPSK" w:cs="TH SarabunPSK" w:hint="cs"/>
          <w:b/>
          <w:bCs/>
          <w:sz w:val="32"/>
          <w:szCs w:val="32"/>
          <w:cs/>
        </w:rPr>
        <w:t xml:space="preserve">2.ถนนสายวัฒนธรรมลาวเวียง </w:t>
      </w:r>
    </w:p>
    <w:p w:rsidR="00B21C50" w:rsidRPr="00B62711" w:rsidRDefault="00C56EA6" w:rsidP="003D49BD">
      <w:pPr>
        <w:ind w:firstLine="720"/>
        <w:jc w:val="thaiDistribute"/>
        <w:rPr>
          <w:rFonts w:ascii="TH SarabunPSK" w:hAnsi="TH SarabunPSK" w:cs="TH SarabunPSK" w:hint="cs"/>
          <w:sz w:val="32"/>
          <w:szCs w:val="32"/>
        </w:rPr>
      </w:pPr>
      <w:moveToRangeStart w:id="21" w:author="Busarin Lertchavalitsakul" w:date="2021-05-20T10:29:00Z" w:name="move72398968"/>
      <w:r w:rsidRPr="00B62711">
        <w:rPr>
          <w:rFonts w:ascii="TH SarabunPSK" w:hAnsi="TH SarabunPSK" w:cs="TH SarabunPSK" w:hint="cs"/>
          <w:sz w:val="32"/>
          <w:szCs w:val="32"/>
          <w:cs/>
        </w:rPr>
        <w:t xml:space="preserve">ถนนสายวัฒนธรรมลาวเวียงจัดทุกวันศุกร์ – เสาร์แรกของเดือนเวลา 16.00 – 21.00น. จัดตั้งอยู่ที่หน้าวัดหาดสองแคว ม.1 - ม.2 ตำบลหาดสองแคว </w:t>
      </w:r>
      <w:del w:id="22" w:author="Busarin Lertchavalitsakul" w:date="2021-05-20T10:29:00Z">
        <w:r w:rsidRPr="00B62711" w:rsidDel="00D54E93">
          <w:rPr>
            <w:rFonts w:ascii="TH SarabunPSK" w:hAnsi="TH SarabunPSK" w:cs="TH SarabunPSK" w:hint="cs"/>
            <w:sz w:val="32"/>
            <w:szCs w:val="32"/>
            <w:cs/>
          </w:rPr>
          <w:delText xml:space="preserve">อำเภอตรอน จังหวัดอุตรดิตถ์ </w:delText>
        </w:r>
      </w:del>
      <w:r w:rsidRPr="00B62711">
        <w:rPr>
          <w:rFonts w:ascii="TH SarabunPSK" w:hAnsi="TH SarabunPSK" w:cs="TH SarabunPSK" w:hint="cs"/>
          <w:sz w:val="32"/>
          <w:szCs w:val="32"/>
          <w:cs/>
        </w:rPr>
        <w:t>ภายในงานมีการแสดงต่างๆจากกลุ่มผู้สูงอายุในแต่ละหมู่บ้าน หมุนเวียนผลัดกันทำการแสดงเดือนละหมู่บ้าน มีการแข่งขันทำอาหารพื้นบ้านของแต่ละหมู่บ้าน มีการละเล่นดนตรีพื้นบ้าน และมีร้านค้าที่ขายทั้งอาหารพื้นถิ่น อาหารทั่วไป สินค้าต่างๆ</w:t>
      </w:r>
      <w:r w:rsidR="004F33D9"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และของฝากจากลาวเวียง</w:t>
      </w:r>
      <w:moveToRangeEnd w:id="21"/>
      <w:ins w:id="23" w:author="Busarin Lertchavalitsakul" w:date="2021-05-20T10:29:00Z">
        <w:r w:rsidRPr="00B62711">
          <w:rPr>
            <w:rFonts w:ascii="TH SarabunPSK" w:hAnsi="TH SarabunPSK" w:cs="TH SarabunPSK" w:hint="cs"/>
            <w:sz w:val="32"/>
            <w:szCs w:val="32"/>
            <w:cs/>
          </w:rPr>
          <w:t xml:space="preserve"> </w:t>
        </w:r>
      </w:ins>
      <w:r w:rsidR="00B21C50" w:rsidRPr="00B62711">
        <w:rPr>
          <w:rFonts w:ascii="TH SarabunPSK" w:hAnsi="TH SarabunPSK" w:cs="TH SarabunPSK" w:hint="cs"/>
          <w:sz w:val="32"/>
          <w:szCs w:val="32"/>
          <w:cs/>
        </w:rPr>
        <w:t>นายทศพร ตรีพุทธ</w:t>
      </w:r>
      <w:r w:rsidR="00197EF4" w:rsidRPr="00B62711">
        <w:rPr>
          <w:rStyle w:val="a5"/>
          <w:rFonts w:ascii="TH SarabunPSK" w:hAnsi="TH SarabunPSK" w:cs="TH SarabunPSK" w:hint="cs"/>
          <w:cs/>
        </w:rPr>
        <w:t>3</w:t>
      </w:r>
      <w:r w:rsidR="00197EF4" w:rsidRPr="00B62711">
        <w:rPr>
          <w:rStyle w:val="a5"/>
          <w:rFonts w:ascii="TH SarabunPSK" w:hAnsi="TH SarabunPSK" w:cs="TH SarabunPSK" w:hint="cs"/>
          <w:color w:val="FFFFFF" w:themeColor="background1"/>
          <w:cs/>
        </w:rPr>
        <w:footnoteReference w:id="4"/>
      </w:r>
      <w:r w:rsidR="00B21C50" w:rsidRPr="00B62711">
        <w:rPr>
          <w:rFonts w:ascii="TH SarabunPSK" w:hAnsi="TH SarabunPSK" w:cs="TH SarabunPSK" w:hint="cs"/>
          <w:sz w:val="32"/>
          <w:szCs w:val="32"/>
          <w:cs/>
        </w:rPr>
        <w:t>ได้เล่าว่าชาวบ้านรวมตัวเริ่มจัดถนนสายวัฒนธรรมกันเอง เมื่อปีพ.ศ.2559 เพื่อนำของดีของเด่นในชุมชนออกมานำเสนอ</w:t>
      </w:r>
      <w:r w:rsidR="00787098" w:rsidRPr="00B62711">
        <w:rPr>
          <w:rFonts w:ascii="TH SarabunPSK" w:hAnsi="TH SarabunPSK" w:cs="TH SarabunPSK" w:hint="cs"/>
          <w:sz w:val="32"/>
          <w:szCs w:val="32"/>
          <w:cs/>
        </w:rPr>
        <w:t xml:space="preserve"> </w:t>
      </w:r>
      <w:r w:rsidR="00B21C50" w:rsidRPr="00B62711">
        <w:rPr>
          <w:rFonts w:ascii="TH SarabunPSK" w:hAnsi="TH SarabunPSK" w:cs="TH SarabunPSK" w:hint="cs"/>
          <w:sz w:val="32"/>
          <w:szCs w:val="32"/>
          <w:cs/>
        </w:rPr>
        <w:t xml:space="preserve">และให้นักท่องเที่ยวได้เข้ามาสัมผัส </w:t>
      </w:r>
      <w:r w:rsidR="00BE05DC" w:rsidRPr="00B62711">
        <w:rPr>
          <w:rFonts w:ascii="TH SarabunPSK" w:hAnsi="TH SarabunPSK" w:cs="TH SarabunPSK" w:hint="cs"/>
          <w:sz w:val="32"/>
          <w:szCs w:val="32"/>
          <w:cs/>
        </w:rPr>
        <w:t xml:space="preserve">    </w:t>
      </w:r>
      <w:r w:rsidR="00B21C50" w:rsidRPr="00B62711">
        <w:rPr>
          <w:rFonts w:ascii="TH SarabunPSK" w:hAnsi="TH SarabunPSK" w:cs="TH SarabunPSK" w:hint="cs"/>
          <w:sz w:val="32"/>
          <w:szCs w:val="32"/>
          <w:cs/>
        </w:rPr>
        <w:t>ทั้งนี้</w:t>
      </w:r>
      <w:ins w:id="24" w:author="Busarin Lertchavalitsakul" w:date="2021-05-20T10:23:00Z">
        <w:r w:rsidR="00B21C50" w:rsidRPr="00B62711">
          <w:rPr>
            <w:rFonts w:ascii="TH SarabunPSK" w:hAnsi="TH SarabunPSK" w:cs="TH SarabunPSK" w:hint="cs"/>
            <w:sz w:val="32"/>
            <w:szCs w:val="32"/>
            <w:cs/>
          </w:rPr>
          <w:t xml:space="preserve">ในการไปเที่ยวหมู่บ้านหาดสองแควครั้งที่ </w:t>
        </w:r>
      </w:ins>
      <w:ins w:id="25" w:author="Busarin Lertchavalitsakul" w:date="2021-05-20T10:24:00Z">
        <w:r w:rsidR="00B21C50" w:rsidRPr="00B62711">
          <w:rPr>
            <w:rFonts w:ascii="TH SarabunPSK" w:hAnsi="TH SarabunPSK" w:cs="TH SarabunPSK" w:hint="cs"/>
            <w:sz w:val="32"/>
            <w:szCs w:val="32"/>
          </w:rPr>
          <w:t>2</w:t>
        </w:r>
        <w:r w:rsidR="00B21C50" w:rsidRPr="00B62711">
          <w:rPr>
            <w:rFonts w:ascii="TH SarabunPSK" w:hAnsi="TH SarabunPSK" w:cs="TH SarabunPSK" w:hint="cs"/>
            <w:sz w:val="32"/>
            <w:szCs w:val="32"/>
            <w:cs/>
          </w:rPr>
          <w:t xml:space="preserve"> </w:t>
        </w:r>
      </w:ins>
      <w:r w:rsidR="005D1C63" w:rsidRPr="00B62711">
        <w:rPr>
          <w:rFonts w:ascii="TH SarabunPSK" w:hAnsi="TH SarabunPSK" w:cs="TH SarabunPSK" w:hint="cs"/>
          <w:sz w:val="32"/>
          <w:szCs w:val="32"/>
          <w:cs/>
        </w:rPr>
        <w:t>ของผู้วิจัยพบว่า</w:t>
      </w:r>
      <w:r w:rsidR="00B21C50" w:rsidRPr="00B62711">
        <w:rPr>
          <w:rFonts w:ascii="TH SarabunPSK" w:hAnsi="TH SarabunPSK" w:cs="TH SarabunPSK" w:hint="cs"/>
          <w:sz w:val="32"/>
          <w:szCs w:val="32"/>
          <w:cs/>
        </w:rPr>
        <w:t>ในถนนสายวัฒนธรรมมีการจัดการแข่งขันทำอาหารพื้นถิ่นด้วย โดยแต่ละหมู่บ้านจะส่งตัวแทนมาแข่งกันหมู่บ้านละ 1 ทีม ถือเป็นการเผยแพร่อัตลักษณ์ลาวเวียงอีกทางหนึ่ง</w:t>
      </w:r>
      <w:del w:id="26" w:author="Busarin Lertchavalitsakul" w:date="2021-05-20T10:24:00Z">
        <w:r w:rsidR="00B21C50" w:rsidRPr="00B62711" w:rsidDel="00D54E93">
          <w:rPr>
            <w:rFonts w:ascii="TH SarabunPSK" w:hAnsi="TH SarabunPSK" w:cs="TH SarabunPSK" w:hint="cs"/>
            <w:sz w:val="32"/>
            <w:szCs w:val="32"/>
            <w:cs/>
          </w:rPr>
          <w:delText>ด้วย</w:delText>
        </w:r>
      </w:del>
      <w:r w:rsidR="00B21C50" w:rsidRPr="00B62711">
        <w:rPr>
          <w:rFonts w:ascii="TH SarabunPSK" w:hAnsi="TH SarabunPSK" w:cs="TH SarabunPSK" w:hint="cs"/>
          <w:sz w:val="32"/>
          <w:szCs w:val="32"/>
          <w:cs/>
        </w:rPr>
        <w:t xml:space="preserve"> ตามวัตถุประสงค์ของการจัดการท่องเที่ยวเชิงวัฒนธรรมของที่นี่ โดยนายทศพรกล่าวว่า </w:t>
      </w:r>
      <w:r w:rsidR="00B21C50" w:rsidRPr="00B62711">
        <w:rPr>
          <w:rFonts w:ascii="TH SarabunPSK" w:hAnsi="TH SarabunPSK" w:cs="TH SarabunPSK" w:hint="cs"/>
          <w:sz w:val="32"/>
          <w:szCs w:val="32"/>
          <w:rPrChange w:id="27" w:author="Busarin Lertchavalitsakul" w:date="2021-05-20T10:24:00Z">
            <w:rPr>
              <w:rFonts w:ascii="TH Sarabun New" w:hAnsi="TH Sarabun New" w:cs="TH Sarabun New"/>
              <w:i/>
              <w:iCs/>
              <w:sz w:val="32"/>
              <w:szCs w:val="32"/>
            </w:rPr>
          </w:rPrChange>
        </w:rPr>
        <w:t>“</w:t>
      </w:r>
      <w:r w:rsidR="00B21C50" w:rsidRPr="00B62711">
        <w:rPr>
          <w:rFonts w:ascii="TH SarabunPSK" w:hAnsi="TH SarabunPSK" w:cs="TH SarabunPSK" w:hint="cs"/>
          <w:sz w:val="32"/>
          <w:szCs w:val="32"/>
          <w:cs/>
          <w:rPrChange w:id="28" w:author="Busarin Lertchavalitsakul" w:date="2021-05-20T10:24:00Z">
            <w:rPr>
              <w:rFonts w:ascii="TH Sarabun New" w:hAnsi="TH Sarabun New" w:cs="TH Sarabun New"/>
              <w:i/>
              <w:iCs/>
              <w:sz w:val="32"/>
              <w:szCs w:val="32"/>
              <w:cs/>
            </w:rPr>
          </w:rPrChange>
        </w:rPr>
        <w:t xml:space="preserve">ที่นี่ขายความเป็นตัวตน วิถีชีวิต </w:t>
      </w:r>
      <w:del w:id="29" w:author="Busarin Lertchavalitsakul" w:date="2021-05-20T10:24:00Z">
        <w:r w:rsidR="00B21C50" w:rsidRPr="00B62711" w:rsidDel="00D54E93">
          <w:rPr>
            <w:rFonts w:ascii="TH SarabunPSK" w:hAnsi="TH SarabunPSK" w:cs="TH SarabunPSK" w:hint="cs"/>
            <w:sz w:val="32"/>
            <w:szCs w:val="32"/>
            <w:rPrChange w:id="30" w:author="Busarin Lertchavalitsakul" w:date="2021-05-20T10:24:00Z">
              <w:rPr>
                <w:rFonts w:ascii="TH Sarabun New" w:hAnsi="TH Sarabun New" w:cs="TH Sarabun New"/>
                <w:i/>
                <w:iCs/>
                <w:sz w:val="32"/>
                <w:szCs w:val="32"/>
              </w:rPr>
            </w:rPrChange>
          </w:rPr>
          <w:delText xml:space="preserve">      </w:delText>
        </w:r>
      </w:del>
      <w:r w:rsidR="00B21C50" w:rsidRPr="00B62711">
        <w:rPr>
          <w:rFonts w:ascii="TH SarabunPSK" w:hAnsi="TH SarabunPSK" w:cs="TH SarabunPSK" w:hint="cs"/>
          <w:sz w:val="32"/>
          <w:szCs w:val="32"/>
          <w:cs/>
          <w:rPrChange w:id="31" w:author="Busarin Lertchavalitsakul" w:date="2021-05-20T10:24:00Z">
            <w:rPr>
              <w:rFonts w:ascii="TH Sarabun New" w:hAnsi="TH Sarabun New" w:cs="TH Sarabun New"/>
              <w:i/>
              <w:iCs/>
              <w:sz w:val="32"/>
              <w:szCs w:val="32"/>
              <w:cs/>
            </w:rPr>
          </w:rPrChange>
        </w:rPr>
        <w:t>อัตลักษณ์</w:t>
      </w:r>
      <w:r w:rsidR="00B21C50" w:rsidRPr="00B62711">
        <w:rPr>
          <w:rFonts w:ascii="TH SarabunPSK" w:hAnsi="TH SarabunPSK" w:cs="TH SarabunPSK" w:hint="cs"/>
          <w:sz w:val="32"/>
          <w:szCs w:val="32"/>
          <w:rPrChange w:id="32" w:author="Busarin Lertchavalitsakul" w:date="2021-05-20T10:24:00Z">
            <w:rPr>
              <w:rFonts w:ascii="TH Sarabun New" w:hAnsi="TH Sarabun New" w:cs="TH Sarabun New"/>
              <w:i/>
              <w:iCs/>
              <w:sz w:val="32"/>
              <w:szCs w:val="32"/>
            </w:rPr>
          </w:rPrChange>
        </w:rPr>
        <w:t xml:space="preserve"> </w:t>
      </w:r>
      <w:r w:rsidR="00B21C50" w:rsidRPr="00B62711">
        <w:rPr>
          <w:rFonts w:ascii="TH SarabunPSK" w:hAnsi="TH SarabunPSK" w:cs="TH SarabunPSK" w:hint="cs"/>
          <w:sz w:val="32"/>
          <w:szCs w:val="32"/>
          <w:cs/>
          <w:rPrChange w:id="33" w:author="Busarin Lertchavalitsakul" w:date="2021-05-20T10:24:00Z">
            <w:rPr>
              <w:rFonts w:ascii="TH Sarabun New" w:hAnsi="TH Sarabun New" w:cs="TH Sarabun New"/>
              <w:i/>
              <w:iCs/>
              <w:sz w:val="32"/>
              <w:szCs w:val="32"/>
              <w:cs/>
            </w:rPr>
          </w:rPrChange>
        </w:rPr>
        <w:t>เอกลักษณ์</w:t>
      </w:r>
      <w:r w:rsidR="00B21C50" w:rsidRPr="00B62711">
        <w:rPr>
          <w:rFonts w:ascii="TH SarabunPSK" w:hAnsi="TH SarabunPSK" w:cs="TH SarabunPSK" w:hint="cs"/>
          <w:sz w:val="32"/>
          <w:szCs w:val="32"/>
          <w:rPrChange w:id="34" w:author="Busarin Lertchavalitsakul" w:date="2021-05-20T10:24:00Z">
            <w:rPr>
              <w:rFonts w:ascii="TH Sarabun New" w:hAnsi="TH Sarabun New" w:cs="TH Sarabun New"/>
              <w:i/>
              <w:iCs/>
              <w:sz w:val="32"/>
              <w:szCs w:val="32"/>
            </w:rPr>
          </w:rPrChange>
        </w:rPr>
        <w:t xml:space="preserve"> </w:t>
      </w:r>
      <w:r w:rsidR="00B21C50" w:rsidRPr="00B62711">
        <w:rPr>
          <w:rFonts w:ascii="TH SarabunPSK" w:hAnsi="TH SarabunPSK" w:cs="TH SarabunPSK" w:hint="cs"/>
          <w:sz w:val="32"/>
          <w:szCs w:val="32"/>
          <w:cs/>
          <w:rPrChange w:id="35" w:author="Busarin Lertchavalitsakul" w:date="2021-05-20T10:24:00Z">
            <w:rPr>
              <w:rFonts w:ascii="TH Sarabun New" w:hAnsi="TH Sarabun New" w:cs="TH Sarabun New"/>
              <w:i/>
              <w:iCs/>
              <w:sz w:val="32"/>
              <w:szCs w:val="32"/>
              <w:cs/>
            </w:rPr>
          </w:rPrChange>
        </w:rPr>
        <w:t>และวัฒนธรรม ในเรื่องของการแต่งกาย</w:t>
      </w:r>
      <w:r w:rsidR="00B21C50" w:rsidRPr="00B62711">
        <w:rPr>
          <w:rFonts w:ascii="TH SarabunPSK" w:hAnsi="TH SarabunPSK" w:cs="TH SarabunPSK" w:hint="cs"/>
          <w:sz w:val="32"/>
          <w:szCs w:val="32"/>
          <w:rPrChange w:id="36" w:author="Busarin Lertchavalitsakul" w:date="2021-05-20T10:24:00Z">
            <w:rPr>
              <w:rFonts w:ascii="TH Sarabun New" w:hAnsi="TH Sarabun New" w:cs="TH Sarabun New"/>
              <w:i/>
              <w:iCs/>
              <w:sz w:val="32"/>
              <w:szCs w:val="32"/>
            </w:rPr>
          </w:rPrChange>
        </w:rPr>
        <w:t xml:space="preserve"> </w:t>
      </w:r>
      <w:r w:rsidR="00B21C50" w:rsidRPr="00B62711">
        <w:rPr>
          <w:rFonts w:ascii="TH SarabunPSK" w:hAnsi="TH SarabunPSK" w:cs="TH SarabunPSK" w:hint="cs"/>
          <w:sz w:val="32"/>
          <w:szCs w:val="32"/>
          <w:cs/>
          <w:rPrChange w:id="37" w:author="Busarin Lertchavalitsakul" w:date="2021-05-20T10:24:00Z">
            <w:rPr>
              <w:rFonts w:ascii="TH Sarabun New" w:hAnsi="TH Sarabun New" w:cs="TH Sarabun New"/>
              <w:i/>
              <w:iCs/>
              <w:sz w:val="32"/>
              <w:szCs w:val="32"/>
              <w:cs/>
            </w:rPr>
          </w:rPrChange>
        </w:rPr>
        <w:t>อาหาร</w:t>
      </w:r>
      <w:r w:rsidR="00B21C50" w:rsidRPr="00B62711">
        <w:rPr>
          <w:rFonts w:ascii="TH SarabunPSK" w:hAnsi="TH SarabunPSK" w:cs="TH SarabunPSK" w:hint="cs"/>
          <w:sz w:val="32"/>
          <w:szCs w:val="32"/>
          <w:rPrChange w:id="38" w:author="Busarin Lertchavalitsakul" w:date="2021-05-20T10:24:00Z">
            <w:rPr>
              <w:rFonts w:ascii="TH Sarabun New" w:hAnsi="TH Sarabun New" w:cs="TH Sarabun New"/>
              <w:i/>
              <w:iCs/>
              <w:sz w:val="32"/>
              <w:szCs w:val="32"/>
            </w:rPr>
          </w:rPrChange>
        </w:rPr>
        <w:t xml:space="preserve"> </w:t>
      </w:r>
      <w:r w:rsidR="00B21C50" w:rsidRPr="00B62711">
        <w:rPr>
          <w:rFonts w:ascii="TH SarabunPSK" w:hAnsi="TH SarabunPSK" w:cs="TH SarabunPSK" w:hint="cs"/>
          <w:sz w:val="32"/>
          <w:szCs w:val="32"/>
          <w:cs/>
          <w:rPrChange w:id="39" w:author="Busarin Lertchavalitsakul" w:date="2021-05-20T10:24:00Z">
            <w:rPr>
              <w:rFonts w:ascii="TH Sarabun New" w:hAnsi="TH Sarabun New" w:cs="TH Sarabun New"/>
              <w:i/>
              <w:iCs/>
              <w:sz w:val="32"/>
              <w:szCs w:val="32"/>
              <w:cs/>
            </w:rPr>
          </w:rPrChange>
        </w:rPr>
        <w:t>วิถีชีวิตที่ไม่ได้ปรุงแต่งแต่บางอย่างก็ได้ปรุงแต่งบ้างแต่อยู่ในกรอบของ</w:t>
      </w:r>
      <w:r w:rsidR="003F5DFB" w:rsidRPr="00B62711">
        <w:rPr>
          <w:rFonts w:ascii="TH SarabunPSK" w:hAnsi="TH SarabunPSK" w:cs="TH SarabunPSK" w:hint="cs"/>
          <w:sz w:val="32"/>
          <w:szCs w:val="32"/>
          <w:cs/>
        </w:rPr>
        <w:t xml:space="preserve">        </w:t>
      </w:r>
      <w:r w:rsidR="00B21C50" w:rsidRPr="00B62711">
        <w:rPr>
          <w:rFonts w:ascii="TH SarabunPSK" w:hAnsi="TH SarabunPSK" w:cs="TH SarabunPSK" w:hint="cs"/>
          <w:sz w:val="32"/>
          <w:szCs w:val="32"/>
          <w:cs/>
          <w:rPrChange w:id="40" w:author="Busarin Lertchavalitsakul" w:date="2021-05-20T10:24:00Z">
            <w:rPr>
              <w:rFonts w:ascii="TH Sarabun New" w:hAnsi="TH Sarabun New" w:cs="TH Sarabun New"/>
              <w:i/>
              <w:iCs/>
              <w:sz w:val="32"/>
              <w:szCs w:val="32"/>
              <w:cs/>
            </w:rPr>
          </w:rPrChange>
        </w:rPr>
        <w:t>อัตลักษณ์</w:t>
      </w:r>
      <w:r w:rsidR="00B21C50" w:rsidRPr="00B62711">
        <w:rPr>
          <w:rFonts w:ascii="TH SarabunPSK" w:hAnsi="TH SarabunPSK" w:cs="TH SarabunPSK" w:hint="cs"/>
          <w:sz w:val="32"/>
          <w:szCs w:val="32"/>
          <w:rPrChange w:id="41" w:author="Busarin Lertchavalitsakul" w:date="2021-05-20T10:24:00Z">
            <w:rPr>
              <w:rFonts w:ascii="TH Sarabun New" w:hAnsi="TH Sarabun New" w:cs="TH Sarabun New"/>
              <w:i/>
              <w:iCs/>
              <w:sz w:val="32"/>
              <w:szCs w:val="32"/>
            </w:rPr>
          </w:rPrChange>
        </w:rPr>
        <w:t xml:space="preserve"> </w:t>
      </w:r>
      <w:r w:rsidR="00B21C50" w:rsidRPr="00B62711">
        <w:rPr>
          <w:rFonts w:ascii="TH SarabunPSK" w:hAnsi="TH SarabunPSK" w:cs="TH SarabunPSK" w:hint="cs"/>
          <w:sz w:val="32"/>
          <w:szCs w:val="32"/>
          <w:cs/>
          <w:rPrChange w:id="42" w:author="Busarin Lertchavalitsakul" w:date="2021-05-20T10:24:00Z">
            <w:rPr>
              <w:rFonts w:ascii="TH Sarabun New" w:hAnsi="TH Sarabun New" w:cs="TH Sarabun New"/>
              <w:i/>
              <w:iCs/>
              <w:sz w:val="32"/>
              <w:szCs w:val="32"/>
              <w:cs/>
            </w:rPr>
          </w:rPrChange>
        </w:rPr>
        <w:t>วัฒนธรรมของที่นี่</w:t>
      </w:r>
      <w:r w:rsidR="00B21C50" w:rsidRPr="00B62711">
        <w:rPr>
          <w:rFonts w:ascii="TH SarabunPSK" w:hAnsi="TH SarabunPSK" w:cs="TH SarabunPSK" w:hint="cs"/>
          <w:sz w:val="32"/>
          <w:szCs w:val="32"/>
          <w:rPrChange w:id="43" w:author="Busarin Lertchavalitsakul" w:date="2021-05-20T10:24:00Z">
            <w:rPr>
              <w:rFonts w:ascii="TH Sarabun New" w:hAnsi="TH Sarabun New" w:cs="TH Sarabun New"/>
              <w:i/>
              <w:iCs/>
              <w:sz w:val="32"/>
              <w:szCs w:val="32"/>
            </w:rPr>
          </w:rPrChange>
        </w:rPr>
        <w:t>”</w:t>
      </w:r>
      <w:r w:rsidR="00EC1341" w:rsidRPr="00B62711">
        <w:rPr>
          <w:rFonts w:ascii="TH SarabunPSK" w:hAnsi="TH SarabunPSK" w:cs="TH SarabunPSK" w:hint="cs"/>
          <w:sz w:val="32"/>
          <w:szCs w:val="32"/>
          <w:cs/>
        </w:rPr>
        <w:t xml:space="preserve"> </w:t>
      </w:r>
    </w:p>
    <w:p w:rsidR="00B74558" w:rsidRPr="00B62711" w:rsidRDefault="00046806" w:rsidP="003D49BD">
      <w:pPr>
        <w:ind w:firstLine="720"/>
        <w:jc w:val="thaiDistribute"/>
        <w:rPr>
          <w:rFonts w:ascii="TH SarabunPSK" w:hAnsi="TH SarabunPSK" w:cs="TH SarabunPSK" w:hint="cs"/>
          <w:sz w:val="32"/>
          <w:szCs w:val="32"/>
        </w:rPr>
      </w:pPr>
      <w:r w:rsidRPr="00B62711">
        <w:rPr>
          <w:rFonts w:ascii="TH SarabunPSK" w:hAnsi="TH SarabunPSK" w:cs="TH SarabunPSK" w:hint="cs"/>
          <w:sz w:val="32"/>
          <w:szCs w:val="32"/>
          <w:cs/>
        </w:rPr>
        <w:t>จากการสังเกตในการลง</w:t>
      </w:r>
      <w:r w:rsidR="001649BF" w:rsidRPr="00B62711">
        <w:rPr>
          <w:rFonts w:ascii="TH SarabunPSK" w:hAnsi="TH SarabunPSK" w:cs="TH SarabunPSK" w:hint="cs"/>
          <w:sz w:val="32"/>
          <w:szCs w:val="32"/>
          <w:cs/>
        </w:rPr>
        <w:t>พื้นที่</w:t>
      </w:r>
      <w:r w:rsidR="00EC1341" w:rsidRPr="00B62711">
        <w:rPr>
          <w:rFonts w:ascii="TH SarabunPSK" w:hAnsi="TH SarabunPSK" w:cs="TH SarabunPSK" w:hint="cs"/>
          <w:sz w:val="32"/>
          <w:szCs w:val="32"/>
          <w:cs/>
        </w:rPr>
        <w:t>พบว่า</w:t>
      </w:r>
      <w:r w:rsidR="001649BF" w:rsidRPr="00B62711">
        <w:rPr>
          <w:rFonts w:ascii="TH SarabunPSK" w:hAnsi="TH SarabunPSK" w:cs="TH SarabunPSK" w:hint="cs"/>
          <w:sz w:val="32"/>
          <w:szCs w:val="32"/>
          <w:cs/>
        </w:rPr>
        <w:t xml:space="preserve"> </w:t>
      </w:r>
      <w:r w:rsidR="00EC1341" w:rsidRPr="00B62711">
        <w:rPr>
          <w:rFonts w:ascii="TH SarabunPSK" w:hAnsi="TH SarabunPSK" w:cs="TH SarabunPSK" w:hint="cs"/>
          <w:sz w:val="32"/>
          <w:szCs w:val="32"/>
          <w:cs/>
        </w:rPr>
        <w:t>ถนนสายวัฒนธรรมลาวเวียงมีร้านค้าอยู่</w:t>
      </w:r>
      <w:ins w:id="44" w:author="Busarin Lertchavalitsakul" w:date="2021-05-20T10:30:00Z">
        <w:r w:rsidR="00EC1341" w:rsidRPr="00B62711">
          <w:rPr>
            <w:rFonts w:ascii="TH SarabunPSK" w:hAnsi="TH SarabunPSK" w:cs="TH SarabunPSK" w:hint="cs"/>
            <w:sz w:val="32"/>
            <w:szCs w:val="32"/>
            <w:cs/>
          </w:rPr>
          <w:t>จำนวน 42 ร้าน</w:t>
        </w:r>
      </w:ins>
      <w:r w:rsidR="002A0E52" w:rsidRPr="00B62711">
        <w:rPr>
          <w:rFonts w:ascii="TH SarabunPSK" w:hAnsi="TH SarabunPSK" w:cs="TH SarabunPSK" w:hint="cs"/>
          <w:sz w:val="32"/>
          <w:szCs w:val="32"/>
          <w:cs/>
        </w:rPr>
        <w:t xml:space="preserve"> ส่วนมากเป็นอาหารที่หาทานได้ทั่วไป แต่มีร้านขายอาหารพื้นถิ่นลาวเวียงอยู่บ้าง</w:t>
      </w:r>
      <w:ins w:id="45" w:author="Busarin Lertchavalitsakul" w:date="2021-05-20T10:25:00Z">
        <w:r w:rsidR="002A0E52" w:rsidRPr="00B62711">
          <w:rPr>
            <w:rFonts w:ascii="TH SarabunPSK" w:hAnsi="TH SarabunPSK" w:cs="TH SarabunPSK" w:hint="cs"/>
            <w:sz w:val="32"/>
            <w:szCs w:val="32"/>
            <w:cs/>
          </w:rPr>
          <w:t xml:space="preserve"> </w:t>
        </w:r>
      </w:ins>
      <w:r w:rsidR="002A0E52" w:rsidRPr="00B62711">
        <w:rPr>
          <w:rFonts w:ascii="TH SarabunPSK" w:hAnsi="TH SarabunPSK" w:cs="TH SarabunPSK" w:hint="cs"/>
          <w:sz w:val="32"/>
          <w:szCs w:val="32"/>
          <w:cs/>
        </w:rPr>
        <w:t>ได้แก่</w:t>
      </w:r>
      <w:del w:id="46" w:author="Busarin Lertchavalitsakul" w:date="2021-05-20T10:25:00Z">
        <w:r w:rsidR="002A0E52" w:rsidRPr="00B62711" w:rsidDel="00D54E93">
          <w:rPr>
            <w:rFonts w:ascii="TH SarabunPSK" w:hAnsi="TH SarabunPSK" w:cs="TH SarabunPSK" w:hint="cs"/>
            <w:sz w:val="32"/>
            <w:szCs w:val="32"/>
            <w:cs/>
          </w:rPr>
          <w:delText xml:space="preserve"> </w:delText>
        </w:r>
      </w:del>
      <w:r w:rsidR="002A0E52" w:rsidRPr="00B62711">
        <w:rPr>
          <w:rFonts w:ascii="TH SarabunPSK" w:hAnsi="TH SarabunPSK" w:cs="TH SarabunPSK" w:hint="cs"/>
          <w:sz w:val="32"/>
          <w:szCs w:val="32"/>
          <w:cs/>
        </w:rPr>
        <w:t xml:space="preserve"> ร้านขายหัวปลีทอด และอั่วบักเผ็ด เมื่อได้</w:t>
      </w:r>
      <w:ins w:id="47" w:author="Busarin Lertchavalitsakul" w:date="2021-05-20T10:25:00Z">
        <w:r w:rsidR="002A0E52" w:rsidRPr="00B62711">
          <w:rPr>
            <w:rFonts w:ascii="TH SarabunPSK" w:hAnsi="TH SarabunPSK" w:cs="TH SarabunPSK" w:hint="cs"/>
            <w:sz w:val="32"/>
            <w:szCs w:val="32"/>
            <w:cs/>
          </w:rPr>
          <w:t>พูดคุย</w:t>
        </w:r>
      </w:ins>
      <w:r w:rsidR="00ED2C78" w:rsidRPr="00B62711">
        <w:rPr>
          <w:rFonts w:ascii="TH SarabunPSK" w:hAnsi="TH SarabunPSK" w:cs="TH SarabunPSK" w:hint="cs"/>
          <w:sz w:val="32"/>
          <w:szCs w:val="32"/>
          <w:cs/>
        </w:rPr>
        <w:t>กับ</w:t>
      </w:r>
      <w:del w:id="48" w:author="Busarin Lertchavalitsakul" w:date="2021-05-20T10:25:00Z">
        <w:r w:rsidR="002A0E52" w:rsidRPr="00B62711" w:rsidDel="00D54E93">
          <w:rPr>
            <w:rFonts w:ascii="TH SarabunPSK" w:hAnsi="TH SarabunPSK" w:cs="TH SarabunPSK" w:hint="cs"/>
            <w:sz w:val="32"/>
            <w:szCs w:val="32"/>
            <w:cs/>
          </w:rPr>
          <w:delText>สัมภาษณ์</w:delText>
        </w:r>
      </w:del>
      <w:r w:rsidR="002A0E52" w:rsidRPr="00B62711">
        <w:rPr>
          <w:rFonts w:ascii="TH SarabunPSK" w:hAnsi="TH SarabunPSK" w:cs="TH SarabunPSK" w:hint="cs"/>
          <w:sz w:val="32"/>
          <w:szCs w:val="32"/>
          <w:cs/>
        </w:rPr>
        <w:t>แม่ค้าแถวนั้นพบว่าร้านที่ขายอาหารพื้นถิ่นจะมาบ้างไม่มาบ้าง บางร้านก็มีไปขายที่ตลาดอื่นหรือติดธุระเลยมาขายไม่ได้ แต่จากประสบการณ์ที่ผู้วิจัยได้ลงพื้นที่มาสองครั้งนั้น</w:t>
      </w:r>
      <w:ins w:id="49" w:author="Busarin Lertchavalitsakul" w:date="2021-05-20T10:26:00Z">
        <w:r w:rsidR="002A0E52" w:rsidRPr="00B62711">
          <w:rPr>
            <w:rFonts w:ascii="TH SarabunPSK" w:hAnsi="TH SarabunPSK" w:cs="TH SarabunPSK" w:hint="cs"/>
            <w:sz w:val="32"/>
            <w:szCs w:val="32"/>
            <w:cs/>
          </w:rPr>
          <w:t xml:space="preserve"> </w:t>
        </w:r>
      </w:ins>
      <w:r w:rsidR="002A0E52" w:rsidRPr="00B62711">
        <w:rPr>
          <w:rFonts w:ascii="TH SarabunPSK" w:hAnsi="TH SarabunPSK" w:cs="TH SarabunPSK" w:hint="cs"/>
          <w:sz w:val="32"/>
          <w:szCs w:val="32"/>
          <w:cs/>
        </w:rPr>
        <w:t>ผู้วิจัยพบเจอแต่อั่วบักเผ็ด หัวปลีทอด และขนมวง ไม่พบแจ่วเอาะ แกงโอ๊ะเอ๊ะ ขนมดาดกระทะ ตามที่ชุมชนแนะนำว่าเป็นอาหาร</w:t>
      </w:r>
      <w:r w:rsidR="00956775" w:rsidRPr="00B62711">
        <w:rPr>
          <w:rFonts w:ascii="TH SarabunPSK" w:hAnsi="TH SarabunPSK" w:cs="TH SarabunPSK" w:hint="cs"/>
          <w:sz w:val="32"/>
          <w:szCs w:val="32"/>
          <w:cs/>
        </w:rPr>
        <w:t>ลาว</w:t>
      </w:r>
      <w:r w:rsidR="002A0E52" w:rsidRPr="00B62711">
        <w:rPr>
          <w:rFonts w:ascii="TH SarabunPSK" w:hAnsi="TH SarabunPSK" w:cs="TH SarabunPSK" w:hint="cs"/>
          <w:sz w:val="32"/>
          <w:szCs w:val="32"/>
          <w:cs/>
        </w:rPr>
        <w:t>เวียงที่มาที่นี่ต้องได้กิน นอกจากอาหารพื้นถิ่นแล้วก็มีสินค้าที</w:t>
      </w:r>
      <w:r w:rsidR="008A46C2" w:rsidRPr="00B62711">
        <w:rPr>
          <w:rFonts w:ascii="TH SarabunPSK" w:hAnsi="TH SarabunPSK" w:cs="TH SarabunPSK" w:hint="cs"/>
          <w:sz w:val="32"/>
          <w:szCs w:val="32"/>
          <w:cs/>
        </w:rPr>
        <w:t>่</w:t>
      </w:r>
      <w:r w:rsidR="002A0E52" w:rsidRPr="00B62711">
        <w:rPr>
          <w:rFonts w:ascii="TH SarabunPSK" w:hAnsi="TH SarabunPSK" w:cs="TH SarabunPSK" w:hint="cs"/>
          <w:sz w:val="32"/>
          <w:szCs w:val="32"/>
          <w:cs/>
        </w:rPr>
        <w:t>สื่อถึง</w:t>
      </w:r>
      <w:r w:rsidR="002A0E52" w:rsidRPr="00B62711">
        <w:rPr>
          <w:rFonts w:ascii="TH SarabunPSK" w:hAnsi="TH SarabunPSK" w:cs="TH SarabunPSK" w:hint="cs"/>
          <w:sz w:val="32"/>
          <w:szCs w:val="32"/>
          <w:cs/>
        </w:rPr>
        <w:lastRenderedPageBreak/>
        <w:t xml:space="preserve">ความเป็นลาวเวียงไว้เป็นของฝากของที่ระลึกให้นักท่องเที่ยวได้ติดมือกลับไปฝากที่บ้านได้แก่ เสื้อผ้าลาวเวียง ม่อฮ่อม ของฝากลาวเวียง กระเป๋าลาวเวียง เป็นต้น </w:t>
      </w:r>
    </w:p>
    <w:p w:rsidR="00956886" w:rsidRPr="00B62711" w:rsidRDefault="00956886" w:rsidP="003D49BD">
      <w:pPr>
        <w:ind w:firstLine="720"/>
        <w:rPr>
          <w:rFonts w:ascii="TH SarabunPSK" w:hAnsi="TH SarabunPSK" w:cs="TH SarabunPSK" w:hint="cs"/>
          <w:b/>
          <w:bCs/>
          <w:sz w:val="32"/>
          <w:szCs w:val="32"/>
          <w:cs/>
        </w:rPr>
      </w:pPr>
      <w:r w:rsidRPr="00B62711">
        <w:rPr>
          <w:rFonts w:ascii="TH SarabunPSK" w:hAnsi="TH SarabunPSK" w:cs="TH SarabunPSK" w:hint="cs"/>
          <w:b/>
          <w:bCs/>
          <w:sz w:val="32"/>
          <w:szCs w:val="32"/>
          <w:cs/>
        </w:rPr>
        <w:t>3.งานประจำปีประเพณีไหลแพไฟเฉลิมพระเกียรติ และพิธีขอบคุณพืชพันธุ์ธัญญาหารและสายน้ำ</w:t>
      </w:r>
    </w:p>
    <w:p w:rsidR="00956886" w:rsidRPr="00B62711" w:rsidRDefault="00956886" w:rsidP="003D49BD">
      <w:pPr>
        <w:ind w:firstLine="720"/>
        <w:jc w:val="thaiDistribute"/>
        <w:rPr>
          <w:rFonts w:ascii="TH SarabunPSK" w:hAnsi="TH SarabunPSK" w:cs="TH SarabunPSK" w:hint="cs"/>
          <w:sz w:val="32"/>
          <w:szCs w:val="32"/>
        </w:rPr>
      </w:pPr>
      <w:del w:id="50" w:author="Busarin Lertchavalitsakul" w:date="2021-05-20T10:33:00Z">
        <w:r w:rsidRPr="00B62711" w:rsidDel="00FE00A2">
          <w:rPr>
            <w:rFonts w:ascii="TH SarabunPSK" w:hAnsi="TH SarabunPSK" w:cs="TH SarabunPSK" w:hint="cs"/>
            <w:sz w:val="32"/>
            <w:szCs w:val="32"/>
            <w:cs/>
          </w:rPr>
          <w:delText>จากการสัมภาษณ์</w:delText>
        </w:r>
      </w:del>
      <w:r w:rsidRPr="00B62711">
        <w:rPr>
          <w:rFonts w:ascii="TH SarabunPSK" w:hAnsi="TH SarabunPSK" w:cs="TH SarabunPSK" w:hint="cs"/>
          <w:sz w:val="32"/>
          <w:szCs w:val="32"/>
          <w:cs/>
        </w:rPr>
        <w:t>นางสนิท ดีเพ็ชร์ อายุ 71</w:t>
      </w:r>
      <w:r w:rsidR="00956775" w:rsidRPr="00B62711">
        <w:rPr>
          <w:rFonts w:ascii="TH SarabunPSK" w:hAnsi="TH SarabunPSK" w:cs="TH SarabunPSK" w:hint="cs"/>
          <w:sz w:val="32"/>
          <w:szCs w:val="32"/>
          <w:cs/>
        </w:rPr>
        <w:t xml:space="preserve"> </w:t>
      </w:r>
      <w:r w:rsidRPr="00B62711">
        <w:rPr>
          <w:rFonts w:ascii="TH SarabunPSK" w:hAnsi="TH SarabunPSK" w:cs="TH SarabunPSK" w:hint="cs"/>
          <w:sz w:val="32"/>
          <w:szCs w:val="32"/>
          <w:cs/>
        </w:rPr>
        <w:t>ปี อดีตประธานโฮมสเตย์ลาวเวียงหาดสองแคว</w:t>
      </w:r>
      <w:ins w:id="51" w:author="Busarin Lertchavalitsakul" w:date="2021-05-20T10:33:00Z">
        <w:r w:rsidRPr="00B62711">
          <w:rPr>
            <w:rFonts w:ascii="TH SarabunPSK" w:hAnsi="TH SarabunPSK" w:cs="TH SarabunPSK" w:hint="cs"/>
            <w:sz w:val="32"/>
            <w:szCs w:val="32"/>
            <w:cs/>
          </w:rPr>
          <w:t xml:space="preserve"> ได้เล่าถึงที่มาของการจัด</w:t>
        </w:r>
      </w:ins>
      <w:del w:id="52" w:author="Busarin Lertchavalitsakul" w:date="2021-05-20T10:33:00Z">
        <w:r w:rsidRPr="00B62711" w:rsidDel="00FE00A2">
          <w:rPr>
            <w:rFonts w:ascii="TH SarabunPSK" w:hAnsi="TH SarabunPSK" w:cs="TH SarabunPSK" w:hint="cs"/>
            <w:sz w:val="32"/>
            <w:szCs w:val="32"/>
            <w:cs/>
          </w:rPr>
          <w:delText xml:space="preserve">พบว่า </w:delText>
        </w:r>
      </w:del>
      <w:r w:rsidRPr="00B62711">
        <w:rPr>
          <w:rFonts w:ascii="TH SarabunPSK" w:hAnsi="TH SarabunPSK" w:cs="TH SarabunPSK" w:hint="cs"/>
          <w:sz w:val="32"/>
          <w:szCs w:val="32"/>
          <w:cs/>
        </w:rPr>
        <w:t>ประเพณีไหลแพไฟเฉลิมพระเกียรติ</w:t>
      </w:r>
      <w:ins w:id="53" w:author="Busarin Lertchavalitsakul" w:date="2021-05-20T10:33:00Z">
        <w:r w:rsidRPr="00B62711">
          <w:rPr>
            <w:rFonts w:ascii="TH SarabunPSK" w:hAnsi="TH SarabunPSK" w:cs="TH SarabunPSK" w:hint="cs"/>
            <w:sz w:val="32"/>
            <w:szCs w:val="32"/>
            <w:cs/>
          </w:rPr>
          <w:t xml:space="preserve"> ซึ่ง</w:t>
        </w:r>
      </w:ins>
      <w:del w:id="54" w:author="Busarin Lertchavalitsakul" w:date="2021-05-20T10:33:00Z">
        <w:r w:rsidRPr="00B62711" w:rsidDel="00FE00A2">
          <w:rPr>
            <w:rFonts w:ascii="TH SarabunPSK" w:hAnsi="TH SarabunPSK" w:cs="TH SarabunPSK" w:hint="cs"/>
            <w:sz w:val="32"/>
            <w:szCs w:val="32"/>
            <w:cs/>
          </w:rPr>
          <w:delText>จะ</w:delText>
        </w:r>
      </w:del>
      <w:r w:rsidRPr="00B62711">
        <w:rPr>
          <w:rFonts w:ascii="TH SarabunPSK" w:hAnsi="TH SarabunPSK" w:cs="TH SarabunPSK" w:hint="cs"/>
          <w:sz w:val="32"/>
          <w:szCs w:val="32"/>
          <w:cs/>
        </w:rPr>
        <w:t>จัดขึ้นในวันที่ 5 ธันวาคมของทุกปี</w:t>
      </w:r>
      <w:ins w:id="55" w:author="Busarin Lertchavalitsakul" w:date="2021-05-20T10:33:00Z">
        <w:r w:rsidRPr="00B62711">
          <w:rPr>
            <w:rFonts w:ascii="TH SarabunPSK" w:hAnsi="TH SarabunPSK" w:cs="TH SarabunPSK" w:hint="cs"/>
            <w:sz w:val="32"/>
            <w:szCs w:val="32"/>
            <w:cs/>
          </w:rPr>
          <w:t xml:space="preserve"> </w:t>
        </w:r>
      </w:ins>
      <w:r w:rsidRPr="00B62711">
        <w:rPr>
          <w:rFonts w:ascii="TH SarabunPSK" w:hAnsi="TH SarabunPSK" w:cs="TH SarabunPSK" w:hint="cs"/>
          <w:sz w:val="32"/>
          <w:szCs w:val="32"/>
          <w:cs/>
        </w:rPr>
        <w:t>โดย</w:t>
      </w:r>
      <w:ins w:id="56" w:author="Busarin Lertchavalitsakul" w:date="2021-05-20T10:33:00Z">
        <w:r w:rsidRPr="00B62711">
          <w:rPr>
            <w:rFonts w:ascii="TH SarabunPSK" w:hAnsi="TH SarabunPSK" w:cs="TH SarabunPSK" w:hint="cs"/>
            <w:sz w:val="32"/>
            <w:szCs w:val="32"/>
            <w:cs/>
          </w:rPr>
          <w:t>ในปีพ.ศ.</w:t>
        </w:r>
      </w:ins>
      <w:ins w:id="57" w:author="Busarin Lertchavalitsakul" w:date="2021-05-20T10:34:00Z">
        <w:r w:rsidRPr="00B62711">
          <w:rPr>
            <w:rFonts w:ascii="TH SarabunPSK" w:hAnsi="TH SarabunPSK" w:cs="TH SarabunPSK" w:hint="cs"/>
            <w:sz w:val="32"/>
            <w:szCs w:val="32"/>
          </w:rPr>
          <w:t>2563</w:t>
        </w:r>
        <w:r w:rsidRPr="00B62711">
          <w:rPr>
            <w:rFonts w:ascii="TH SarabunPSK" w:hAnsi="TH SarabunPSK" w:cs="TH SarabunPSK" w:hint="cs"/>
            <w:sz w:val="32"/>
            <w:szCs w:val="32"/>
            <w:cs/>
          </w:rPr>
          <w:t xml:space="preserve"> </w:t>
        </w:r>
      </w:ins>
      <w:del w:id="58" w:author="Busarin Lertchavalitsakul" w:date="2021-05-20T10:33:00Z">
        <w:r w:rsidRPr="00B62711" w:rsidDel="00FE00A2">
          <w:rPr>
            <w:rFonts w:ascii="TH SarabunPSK" w:hAnsi="TH SarabunPSK" w:cs="TH SarabunPSK" w:hint="cs"/>
            <w:sz w:val="32"/>
            <w:szCs w:val="32"/>
            <w:cs/>
          </w:rPr>
          <w:delText xml:space="preserve"> และ</w:delText>
        </w:r>
      </w:del>
      <w:r w:rsidRPr="00B62711">
        <w:rPr>
          <w:rFonts w:ascii="TH SarabunPSK" w:hAnsi="TH SarabunPSK" w:cs="TH SarabunPSK" w:hint="cs"/>
          <w:sz w:val="32"/>
          <w:szCs w:val="32"/>
          <w:cs/>
        </w:rPr>
        <w:t>ได้จัดขึ้นมาเป็น</w:t>
      </w:r>
      <w:ins w:id="59" w:author="Busarin Lertchavalitsakul" w:date="2021-05-20T10:34:00Z">
        <w:r w:rsidRPr="00B62711">
          <w:rPr>
            <w:rFonts w:ascii="TH SarabunPSK" w:hAnsi="TH SarabunPSK" w:cs="TH SarabunPSK" w:hint="cs"/>
            <w:sz w:val="32"/>
            <w:szCs w:val="32"/>
            <w:cs/>
          </w:rPr>
          <w:t xml:space="preserve">ปีที่ </w:t>
        </w:r>
      </w:ins>
      <w:del w:id="60" w:author="Busarin Lertchavalitsakul" w:date="2021-05-20T10:34:00Z">
        <w:r w:rsidRPr="00B62711" w:rsidDel="00FE00A2">
          <w:rPr>
            <w:rFonts w:ascii="TH SarabunPSK" w:hAnsi="TH SarabunPSK" w:cs="TH SarabunPSK" w:hint="cs"/>
            <w:sz w:val="32"/>
            <w:szCs w:val="32"/>
            <w:cs/>
          </w:rPr>
          <w:delText xml:space="preserve">เวลา </w:delText>
        </w:r>
      </w:del>
      <w:r w:rsidRPr="00B62711">
        <w:rPr>
          <w:rFonts w:ascii="TH SarabunPSK" w:hAnsi="TH SarabunPSK" w:cs="TH SarabunPSK" w:hint="cs"/>
          <w:sz w:val="32"/>
          <w:szCs w:val="32"/>
          <w:cs/>
        </w:rPr>
        <w:t>22</w:t>
      </w:r>
      <w:ins w:id="61" w:author="Busarin Lertchavalitsakul" w:date="2021-05-20T10:34:00Z">
        <w:r w:rsidRPr="00B62711">
          <w:rPr>
            <w:rFonts w:ascii="TH SarabunPSK" w:hAnsi="TH SarabunPSK" w:cs="TH SarabunPSK" w:hint="cs"/>
            <w:sz w:val="32"/>
            <w:szCs w:val="32"/>
            <w:cs/>
          </w:rPr>
          <w:t xml:space="preserve"> </w:t>
        </w:r>
      </w:ins>
      <w:del w:id="62" w:author="Busarin Lertchavalitsakul" w:date="2021-05-20T10:34:00Z">
        <w:r w:rsidRPr="00B62711" w:rsidDel="00FE00A2">
          <w:rPr>
            <w:rFonts w:ascii="TH SarabunPSK" w:hAnsi="TH SarabunPSK" w:cs="TH SarabunPSK" w:hint="cs"/>
            <w:sz w:val="32"/>
            <w:szCs w:val="32"/>
            <w:cs/>
          </w:rPr>
          <w:delText xml:space="preserve"> ปี</w:delText>
        </w:r>
      </w:del>
      <w:r w:rsidRPr="00B62711">
        <w:rPr>
          <w:rFonts w:ascii="TH SarabunPSK" w:hAnsi="TH SarabunPSK" w:cs="TH SarabunPSK" w:hint="cs"/>
          <w:sz w:val="32"/>
          <w:szCs w:val="32"/>
          <w:cs/>
        </w:rPr>
        <w:t>แล้ว</w:t>
      </w:r>
      <w:ins w:id="63" w:author="Busarin Lertchavalitsakul" w:date="2021-05-20T10:34:00Z">
        <w:r w:rsidRPr="00B62711">
          <w:rPr>
            <w:rFonts w:ascii="TH SarabunPSK" w:eastAsia="Times New Roman" w:hAnsi="TH SarabunPSK" w:cs="TH SarabunPSK" w:hint="cs"/>
            <w:sz w:val="32"/>
            <w:szCs w:val="32"/>
            <w:cs/>
          </w:rPr>
          <w:t xml:space="preserve"> โดยครั้งแรก</w:t>
        </w:r>
      </w:ins>
      <w:del w:id="64" w:author="Busarin Lertchavalitsakul" w:date="2021-05-20T10:34:00Z">
        <w:r w:rsidRPr="00B62711" w:rsidDel="00FE00A2">
          <w:rPr>
            <w:rFonts w:ascii="TH SarabunPSK" w:hAnsi="TH SarabunPSK" w:cs="TH SarabunPSK" w:hint="cs"/>
            <w:sz w:val="32"/>
            <w:szCs w:val="32"/>
            <w:cs/>
          </w:rPr>
          <w:delText xml:space="preserve"> </w:delText>
        </w:r>
        <w:r w:rsidRPr="00B62711" w:rsidDel="00FE00A2">
          <w:rPr>
            <w:rFonts w:ascii="TH SarabunPSK" w:eastAsia="Times New Roman" w:hAnsi="TH SarabunPSK" w:cs="TH SarabunPSK" w:hint="cs"/>
            <w:sz w:val="32"/>
            <w:szCs w:val="32"/>
            <w:cs/>
          </w:rPr>
          <w:delText>ซึ่ง</w:delText>
        </w:r>
      </w:del>
      <w:r w:rsidRPr="00B62711">
        <w:rPr>
          <w:rFonts w:ascii="TH SarabunPSK" w:eastAsia="Times New Roman" w:hAnsi="TH SarabunPSK" w:cs="TH SarabunPSK" w:hint="cs"/>
          <w:sz w:val="32"/>
          <w:szCs w:val="32"/>
          <w:cs/>
        </w:rPr>
        <w:t>จัดขึ้น</w:t>
      </w:r>
      <w:ins w:id="65" w:author="Busarin Lertchavalitsakul" w:date="2021-05-20T10:34:00Z">
        <w:r w:rsidRPr="00B62711">
          <w:rPr>
            <w:rFonts w:ascii="TH SarabunPSK" w:eastAsia="Times New Roman" w:hAnsi="TH SarabunPSK" w:cs="TH SarabunPSK" w:hint="cs"/>
            <w:sz w:val="32"/>
            <w:szCs w:val="32"/>
            <w:cs/>
          </w:rPr>
          <w:t>ใน</w:t>
        </w:r>
      </w:ins>
      <w:del w:id="66" w:author="Busarin Lertchavalitsakul" w:date="2021-05-20T10:34:00Z">
        <w:r w:rsidRPr="00B62711" w:rsidDel="00FE00A2">
          <w:rPr>
            <w:rFonts w:ascii="TH SarabunPSK" w:eastAsia="Times New Roman" w:hAnsi="TH SarabunPSK" w:cs="TH SarabunPSK" w:hint="cs"/>
            <w:sz w:val="32"/>
            <w:szCs w:val="32"/>
            <w:cs/>
          </w:rPr>
          <w:delText>ครั้งแรกเมื่อ</w:delText>
        </w:r>
      </w:del>
      <w:r w:rsidRPr="00B62711">
        <w:rPr>
          <w:rFonts w:ascii="TH SarabunPSK" w:eastAsia="Times New Roman" w:hAnsi="TH SarabunPSK" w:cs="TH SarabunPSK" w:hint="cs"/>
          <w:sz w:val="32"/>
          <w:szCs w:val="32"/>
          <w:cs/>
        </w:rPr>
        <w:t>ปี พ.ศ.2541</w:t>
      </w:r>
      <w:r w:rsidRPr="00B62711">
        <w:rPr>
          <w:rFonts w:ascii="TH SarabunPSK" w:eastAsia="Times New Roman" w:hAnsi="TH SarabunPSK" w:cs="TH SarabunPSK" w:hint="cs"/>
          <w:color w:val="444444"/>
          <w:sz w:val="21"/>
          <w:szCs w:val="21"/>
          <w:shd w:val="clear" w:color="auto" w:fill="FFFFFF"/>
          <w:cs/>
        </w:rPr>
        <w:t xml:space="preserve"> </w:t>
      </w:r>
      <w:r w:rsidRPr="00B62711">
        <w:rPr>
          <w:rFonts w:ascii="TH SarabunPSK" w:eastAsia="Times New Roman" w:hAnsi="TH SarabunPSK" w:cs="TH SarabunPSK" w:hint="cs"/>
          <w:color w:val="000000" w:themeColor="text1"/>
          <w:sz w:val="32"/>
          <w:szCs w:val="32"/>
          <w:shd w:val="clear" w:color="auto" w:fill="FFFFFF"/>
          <w:cs/>
        </w:rPr>
        <w:t xml:space="preserve">โดยนายอำเภอตรอนในขณะนั้นได้มีความคิดว่าอำเภอตรอนยังไม่มีประเพณีใหญ่ที่จัดได้ว่าเป็นการท่องเที่ยวได้ อีกทั้งอำเภอตรอนมีพื้นที่ในการทำนาและพืชผลไม้ต่างๆมากมายจึงรวมกับหัวหน้าส่วนราชการ กำนัน ผู้ใหญ่บ้าน ได้จัดให้มีประเพณีไหลแพไฟขึ้น เพื่อเฉลิมพระเกียรติพระบาทสมเด็จพระเจ้าอยู่หัว </w:t>
      </w:r>
      <w:r w:rsidRPr="00B62711">
        <w:rPr>
          <w:rFonts w:ascii="TH SarabunPSK" w:hAnsi="TH SarabunPSK" w:cs="TH SarabunPSK" w:hint="cs"/>
          <w:sz w:val="32"/>
          <w:szCs w:val="32"/>
          <w:cs/>
        </w:rPr>
        <w:t>ซึ่งประเพณีนี้นายอำเภอตรอนเป็นผู้ริเริ่มก่อตั้งขึ้นไม่ใช่ประเพณีที่ทํามาแต่ดั้งเดิม</w:t>
      </w:r>
      <w:ins w:id="67" w:author="Busarin Lertchavalitsakul" w:date="2021-05-20T10:35:00Z">
        <w:r w:rsidRPr="00B62711">
          <w:rPr>
            <w:rFonts w:ascii="TH SarabunPSK" w:hAnsi="TH SarabunPSK" w:cs="TH SarabunPSK" w:hint="cs"/>
            <w:sz w:val="32"/>
            <w:szCs w:val="32"/>
            <w:cs/>
          </w:rPr>
          <w:t xml:space="preserve"> </w:t>
        </w:r>
      </w:ins>
      <w:r w:rsidRPr="00B62711">
        <w:rPr>
          <w:rFonts w:ascii="TH SarabunPSK" w:hAnsi="TH SarabunPSK" w:cs="TH SarabunPSK" w:hint="cs"/>
          <w:sz w:val="32"/>
          <w:szCs w:val="32"/>
          <w:cs/>
        </w:rPr>
        <w:t>และนายอำเภอตรอนยังนำพิธีขอบคุณพืชพรรณธัญญาหารและสายน้ำ (น่าน) ที่ทำให้ชาวบ้านมีกินอยู่รอดจนถึงทุกวันนี้ ซึ่งเป็นพิธีที่ชาวบ้านทำต่อกันมาตั้งแต่</w:t>
      </w:r>
      <w:r w:rsidR="004A3ED3">
        <w:rPr>
          <w:rFonts w:ascii="TH SarabunPSK" w:hAnsi="TH SarabunPSK" w:cs="TH SarabunPSK" w:hint="cs"/>
          <w:sz w:val="32"/>
          <w:szCs w:val="32"/>
          <w:cs/>
        </w:rPr>
        <w:t xml:space="preserve">     </w:t>
      </w:r>
      <w:r w:rsidRPr="00B62711">
        <w:rPr>
          <w:rFonts w:ascii="TH SarabunPSK" w:hAnsi="TH SarabunPSK" w:cs="TH SarabunPSK" w:hint="cs"/>
          <w:sz w:val="32"/>
          <w:szCs w:val="32"/>
          <w:cs/>
        </w:rPr>
        <w:t xml:space="preserve">บรรพบุรุษมารวมอยู่ในงานเดียวกันอีกด้วย เพื่อสร้างความน่าสนใจให้แก่นักท่องเที่ยว และเพื่อเพิ่มรายได้ให้แก่ชาวบ้าน </w:t>
      </w:r>
      <w:ins w:id="68" w:author="Busarin Lertchavalitsakul" w:date="2021-05-20T10:36:00Z">
        <w:r w:rsidR="00762AD5" w:rsidRPr="00B62711">
          <w:rPr>
            <w:rFonts w:ascii="TH SarabunPSK" w:eastAsia="Times New Roman" w:hAnsi="TH SarabunPSK" w:cs="TH SarabunPSK" w:hint="cs"/>
            <w:sz w:val="32"/>
            <w:szCs w:val="32"/>
            <w:cs/>
          </w:rPr>
          <w:t>ต่อมาใน</w:t>
        </w:r>
      </w:ins>
      <w:del w:id="69" w:author="Busarin Lertchavalitsakul" w:date="2021-05-20T10:36:00Z">
        <w:r w:rsidR="00762AD5" w:rsidRPr="00B62711" w:rsidDel="00FE00A2">
          <w:rPr>
            <w:rFonts w:ascii="TH SarabunPSK" w:eastAsia="Times New Roman" w:hAnsi="TH SarabunPSK" w:cs="TH SarabunPSK" w:hint="cs"/>
            <w:sz w:val="32"/>
            <w:szCs w:val="32"/>
            <w:cs/>
          </w:rPr>
          <w:delText>และเมื่อ</w:delText>
        </w:r>
      </w:del>
      <w:r w:rsidR="00762AD5" w:rsidRPr="00B62711">
        <w:rPr>
          <w:rFonts w:ascii="TH SarabunPSK" w:eastAsia="Times New Roman" w:hAnsi="TH SarabunPSK" w:cs="TH SarabunPSK" w:hint="cs"/>
          <w:sz w:val="32"/>
          <w:szCs w:val="32"/>
          <w:cs/>
        </w:rPr>
        <w:t xml:space="preserve">ปีพ.ศ.2563 </w:t>
      </w:r>
      <w:del w:id="70" w:author="Busarin Lertchavalitsakul" w:date="2021-05-20T10:36:00Z">
        <w:r w:rsidR="00762AD5" w:rsidRPr="00B62711" w:rsidDel="00FE00A2">
          <w:rPr>
            <w:rFonts w:ascii="TH SarabunPSK" w:eastAsia="Times New Roman" w:hAnsi="TH SarabunPSK" w:cs="TH SarabunPSK" w:hint="cs"/>
            <w:sz w:val="32"/>
            <w:szCs w:val="32"/>
            <w:cs/>
          </w:rPr>
          <w:delText>มีการเพิ่ม</w:delText>
        </w:r>
      </w:del>
      <w:r w:rsidR="00762AD5" w:rsidRPr="00B62711">
        <w:rPr>
          <w:rFonts w:ascii="TH SarabunPSK" w:hAnsi="TH SarabunPSK" w:cs="TH SarabunPSK" w:hint="cs"/>
          <w:sz w:val="32"/>
          <w:szCs w:val="32"/>
          <w:cs/>
        </w:rPr>
        <w:t xml:space="preserve"> ผู้ว่าราชการจังหวัดอุตรดิตถ์ ได้เพิ่มเทศกาลกินปลาเข้าไปในงานประจำปี</w:t>
      </w:r>
      <w:r w:rsidR="00190FA9" w:rsidRPr="00B62711">
        <w:rPr>
          <w:rFonts w:ascii="TH SarabunPSK" w:hAnsi="TH SarabunPSK" w:cs="TH SarabunPSK" w:hint="cs"/>
          <w:sz w:val="32"/>
          <w:szCs w:val="32"/>
          <w:cs/>
        </w:rPr>
        <w:t>ฯ</w:t>
      </w:r>
      <w:ins w:id="71" w:author="Busarin Lertchavalitsakul" w:date="2021-05-20T10:37:00Z">
        <w:r w:rsidR="00762AD5" w:rsidRPr="00B62711">
          <w:rPr>
            <w:rFonts w:ascii="TH SarabunPSK" w:hAnsi="TH SarabunPSK" w:cs="TH SarabunPSK" w:hint="cs"/>
            <w:sz w:val="32"/>
            <w:szCs w:val="32"/>
            <w:cs/>
          </w:rPr>
          <w:t xml:space="preserve"> </w:t>
        </w:r>
      </w:ins>
      <w:r w:rsidR="00762AD5" w:rsidRPr="00B62711">
        <w:rPr>
          <w:rFonts w:ascii="TH SarabunPSK" w:hAnsi="TH SarabunPSK" w:cs="TH SarabunPSK" w:hint="cs"/>
          <w:sz w:val="32"/>
          <w:szCs w:val="32"/>
          <w:cs/>
        </w:rPr>
        <w:t>อีก</w:t>
      </w:r>
      <w:r w:rsidR="00762AD5" w:rsidRPr="00B62711">
        <w:rPr>
          <w:rFonts w:ascii="TH SarabunPSK" w:hAnsi="TH SarabunPSK" w:cs="TH SarabunPSK" w:hint="cs"/>
          <w:color w:val="000000" w:themeColor="text1"/>
          <w:sz w:val="32"/>
          <w:szCs w:val="32"/>
          <w:cs/>
        </w:rPr>
        <w:t>ด้ว</w:t>
      </w:r>
      <w:r w:rsidR="00762AD5" w:rsidRPr="00B62711">
        <w:rPr>
          <w:rFonts w:ascii="TH SarabunPSK" w:hAnsi="TH SarabunPSK" w:cs="TH SarabunPSK" w:hint="cs"/>
          <w:color w:val="000000" w:themeColor="text1"/>
          <w:sz w:val="32"/>
          <w:szCs w:val="32"/>
          <w:cs/>
          <w:rPrChange w:id="72" w:author="Busarin Lertchavalitsakul" w:date="2021-05-20T10:37:00Z">
            <w:rPr>
              <w:rFonts w:ascii="TH Sarabun New" w:hAnsi="TH Sarabun New" w:cs="TH Sarabun New"/>
              <w:sz w:val="32"/>
              <w:szCs w:val="32"/>
              <w:cs/>
            </w:rPr>
          </w:rPrChange>
        </w:rPr>
        <w:t>ย</w:t>
      </w:r>
      <w:r w:rsidR="00F53A56" w:rsidRPr="00B62711">
        <w:rPr>
          <w:rFonts w:ascii="TH SarabunPSK" w:eastAsia="Times New Roman" w:hAnsi="TH SarabunPSK" w:cs="TH SarabunPSK" w:hint="cs"/>
          <w:color w:val="222222"/>
          <w:sz w:val="32"/>
          <w:szCs w:val="32"/>
          <w:shd w:val="clear" w:color="auto" w:fill="FFFFFF"/>
          <w:cs/>
        </w:rPr>
        <w:t xml:space="preserve"> </w:t>
      </w:r>
      <w:r w:rsidR="00F53A56" w:rsidRPr="00B62711">
        <w:rPr>
          <w:rFonts w:ascii="TH SarabunPSK" w:hAnsi="TH SarabunPSK" w:cs="TH SarabunPSK" w:hint="cs"/>
          <w:sz w:val="32"/>
          <w:szCs w:val="32"/>
          <w:cs/>
        </w:rPr>
        <w:t>เป็นเทศกาลที่ผู้ว่าราชการจังหวัดต้องการเพิ่มเข้ามาเพื่อเพิ่มความน่าสนใจของงาน แต่เมื่อได้เข้าไปในงานจริ</w:t>
      </w:r>
      <w:ins w:id="73" w:author="Busarin Lertchavalitsakul" w:date="2021-05-20T10:38:00Z">
        <w:r w:rsidR="00F53A56" w:rsidRPr="00B62711">
          <w:rPr>
            <w:rFonts w:ascii="TH SarabunPSK" w:hAnsi="TH SarabunPSK" w:cs="TH SarabunPSK" w:hint="cs"/>
            <w:sz w:val="32"/>
            <w:szCs w:val="32"/>
            <w:cs/>
          </w:rPr>
          <w:t>ง</w:t>
        </w:r>
      </w:ins>
      <w:r w:rsidR="00F53A56" w:rsidRPr="00B62711">
        <w:rPr>
          <w:rFonts w:ascii="TH SarabunPSK" w:hAnsi="TH SarabunPSK" w:cs="TH SarabunPSK" w:hint="cs"/>
          <w:sz w:val="32"/>
          <w:szCs w:val="32"/>
          <w:cs/>
        </w:rPr>
        <w:t>กลับพบว่ามีร้านขายอาหารที่เกี่ยวกับปลาเพียงร้านเดียวเท่านั้น จึงทําให้รู้สึกว่าชื่องานกับความเป็นจริงกลับสวนทางกัน เขาตั้งชื่องานให้ดูยิ่งใหญ่น่าสนใจเพียงเพราะอยากดึงดูดนักท่องเที่ยว</w:t>
      </w:r>
      <w:del w:id="74" w:author="Busarin Lertchavalitsakul" w:date="2021-05-20T10:38:00Z">
        <w:r w:rsidR="00F53A56" w:rsidRPr="00B62711" w:rsidDel="00FE00A2">
          <w:rPr>
            <w:rFonts w:ascii="TH SarabunPSK" w:hAnsi="TH SarabunPSK" w:cs="TH SarabunPSK" w:hint="cs"/>
            <w:sz w:val="32"/>
            <w:szCs w:val="32"/>
            <w:cs/>
          </w:rPr>
          <w:delText xml:space="preserve"> </w:delText>
        </w:r>
      </w:del>
      <w:r w:rsidR="00F53A56" w:rsidRPr="00B62711">
        <w:rPr>
          <w:rFonts w:ascii="TH SarabunPSK" w:hAnsi="TH SarabunPSK" w:cs="TH SarabunPSK" w:hint="cs"/>
          <w:sz w:val="32"/>
          <w:szCs w:val="32"/>
          <w:cs/>
        </w:rPr>
        <w:t>ให้มากขึ้นเท่านั้น</w:t>
      </w:r>
      <w:r w:rsidR="00F53A56" w:rsidRPr="00B62711">
        <w:rPr>
          <w:rFonts w:ascii="TH SarabunPSK" w:eastAsia="Times New Roman" w:hAnsi="TH SarabunPSK" w:cs="TH SarabunPSK" w:hint="cs"/>
          <w:sz w:val="32"/>
          <w:szCs w:val="32"/>
          <w:cs/>
        </w:rPr>
        <w:t xml:space="preserve"> และภายในงาน</w:t>
      </w:r>
      <w:r w:rsidR="00F53A56" w:rsidRPr="00B62711">
        <w:rPr>
          <w:rFonts w:ascii="TH SarabunPSK" w:hAnsi="TH SarabunPSK" w:cs="TH SarabunPSK" w:hint="cs"/>
          <w:sz w:val="32"/>
          <w:szCs w:val="32"/>
          <w:cs/>
        </w:rPr>
        <w:t xml:space="preserve">มีการยกเอาถนนสายวัฒนธรรมลาวเวียงที่จัดทุกศุกร์ - เสาร์ แรกของเดือนมาไว้ในงานนี้อีกด้วย ซึ่งเต็มไปด้วยร้านขายอาหารพื้นถิ่นกว่า 34 ร้าน </w:t>
      </w:r>
      <w:r w:rsidR="00FC1CA2">
        <w:rPr>
          <w:rFonts w:ascii="TH SarabunPSK" w:hAnsi="TH SarabunPSK" w:cs="TH SarabunPSK" w:hint="cs"/>
          <w:sz w:val="32"/>
          <w:szCs w:val="32"/>
          <w:cs/>
        </w:rPr>
        <w:t xml:space="preserve">     </w:t>
      </w:r>
      <w:r w:rsidR="00F53A56" w:rsidRPr="00B62711">
        <w:rPr>
          <w:rFonts w:ascii="TH SarabunPSK" w:hAnsi="TH SarabunPSK" w:cs="TH SarabunPSK" w:hint="cs"/>
          <w:sz w:val="32"/>
          <w:szCs w:val="32"/>
          <w:cs/>
        </w:rPr>
        <w:t xml:space="preserve">โดยพ่อค้าแม่ค้าต่างแต่งชุดท้องถิ่นเพื่อคงเอกลักษณ์ความเป็นลาวเวียงไว้ </w:t>
      </w:r>
    </w:p>
    <w:p w:rsidR="005F3D98" w:rsidRPr="00B62711" w:rsidRDefault="005053F3" w:rsidP="003D49BD">
      <w:pPr>
        <w:ind w:firstLine="720"/>
        <w:jc w:val="thaiDistribute"/>
        <w:rPr>
          <w:rFonts w:ascii="TH SarabunPSK" w:eastAsia="Times New Roman" w:hAnsi="TH SarabunPSK" w:cs="TH SarabunPSK" w:hint="cs"/>
          <w:sz w:val="32"/>
          <w:szCs w:val="32"/>
        </w:rPr>
      </w:pPr>
      <w:ins w:id="75" w:author="Busarin Lertchavalitsakul" w:date="2021-05-20T10:38:00Z">
        <w:r w:rsidRPr="00B62711">
          <w:rPr>
            <w:rFonts w:ascii="TH SarabunPSK" w:eastAsia="Times New Roman" w:hAnsi="TH SarabunPSK" w:cs="TH SarabunPSK" w:hint="cs"/>
            <w:sz w:val="32"/>
            <w:szCs w:val="32"/>
            <w:cs/>
          </w:rPr>
          <w:t>สำหรับ</w:t>
        </w:r>
      </w:ins>
      <w:del w:id="76" w:author="Busarin Lertchavalitsakul" w:date="2021-05-20T10:38:00Z">
        <w:r w:rsidRPr="00B62711" w:rsidDel="00FE00A2">
          <w:rPr>
            <w:rFonts w:ascii="TH SarabunPSK" w:eastAsia="Times New Roman" w:hAnsi="TH SarabunPSK" w:cs="TH SarabunPSK" w:hint="cs"/>
            <w:sz w:val="32"/>
            <w:szCs w:val="32"/>
            <w:cs/>
          </w:rPr>
          <w:delText>ในด้านของ</w:delText>
        </w:r>
      </w:del>
      <w:r w:rsidRPr="00B62711">
        <w:rPr>
          <w:rFonts w:ascii="TH SarabunPSK" w:eastAsia="Times New Roman" w:hAnsi="TH SarabunPSK" w:cs="TH SarabunPSK" w:hint="cs"/>
          <w:sz w:val="32"/>
          <w:szCs w:val="32"/>
          <w:cs/>
        </w:rPr>
        <w:t>อาหารที่</w:t>
      </w:r>
      <w:ins w:id="77" w:author="Busarin Lertchavalitsakul" w:date="2021-05-20T10:38:00Z">
        <w:r w:rsidRPr="00B62711">
          <w:rPr>
            <w:rFonts w:ascii="TH SarabunPSK" w:eastAsia="Times New Roman" w:hAnsi="TH SarabunPSK" w:cs="TH SarabunPSK" w:hint="cs"/>
            <w:sz w:val="32"/>
            <w:szCs w:val="32"/>
            <w:cs/>
          </w:rPr>
          <w:t xml:space="preserve">ขายในงานนั้น </w:t>
        </w:r>
      </w:ins>
      <w:del w:id="78" w:author="Busarin Lertchavalitsakul" w:date="2021-05-20T10:38:00Z">
        <w:r w:rsidRPr="00B62711" w:rsidDel="00FE00A2">
          <w:rPr>
            <w:rFonts w:ascii="TH SarabunPSK" w:eastAsia="Times New Roman" w:hAnsi="TH SarabunPSK" w:cs="TH SarabunPSK" w:hint="cs"/>
            <w:sz w:val="32"/>
            <w:szCs w:val="32"/>
            <w:cs/>
          </w:rPr>
          <w:delText xml:space="preserve">พบ </w:delText>
        </w:r>
      </w:del>
      <w:r w:rsidRPr="00B62711">
        <w:rPr>
          <w:rFonts w:ascii="TH SarabunPSK" w:eastAsia="Times New Roman" w:hAnsi="TH SarabunPSK" w:cs="TH SarabunPSK" w:hint="cs"/>
          <w:sz w:val="32"/>
          <w:szCs w:val="32"/>
          <w:cs/>
        </w:rPr>
        <w:t>จากการแนะนําอาหารพื้นถิ่นลาวเวียงผ่านป้ายแนะนําที่เจอในหมู่บ้าน และผ่านเว็บไซต์ที่เชิญชวนมาท่องเที่ยวพบว่ามี</w:t>
      </w:r>
      <w:r w:rsidR="00A53F6A" w:rsidRPr="00B62711">
        <w:rPr>
          <w:rFonts w:ascii="TH SarabunPSK" w:eastAsia="Times New Roman" w:hAnsi="TH SarabunPSK" w:cs="TH SarabunPSK" w:hint="cs"/>
          <w:sz w:val="32"/>
          <w:szCs w:val="32"/>
          <w:cs/>
        </w:rPr>
        <w:t>อาหาร</w:t>
      </w:r>
      <w:r w:rsidR="003B54D8" w:rsidRPr="00B62711">
        <w:rPr>
          <w:rFonts w:ascii="TH SarabunPSK" w:eastAsia="Times New Roman" w:hAnsi="TH SarabunPSK" w:cs="TH SarabunPSK" w:hint="cs"/>
          <w:sz w:val="32"/>
          <w:szCs w:val="32"/>
          <w:cs/>
        </w:rPr>
        <w:t>พื้นถิ่นประมาณ 10 เมนู</w:t>
      </w:r>
      <w:r w:rsidRPr="00B62711">
        <w:rPr>
          <w:rFonts w:ascii="TH SarabunPSK" w:eastAsia="Times New Roman" w:hAnsi="TH SarabunPSK" w:cs="TH SarabunPSK" w:hint="cs"/>
          <w:sz w:val="32"/>
          <w:szCs w:val="32"/>
          <w:cs/>
        </w:rPr>
        <w:t xml:space="preserve"> แต่เมื่อเข้าไปในงานประจำปีนี้ที่เสนอว่าได้รวบรวมอาหารพื้นถิ่นเอาไว้พบว่ามี</w:t>
      </w:r>
      <w:r w:rsidR="003B54D8" w:rsidRPr="00B62711">
        <w:rPr>
          <w:rFonts w:ascii="TH SarabunPSK" w:eastAsia="Times New Roman" w:hAnsi="TH SarabunPSK" w:cs="TH SarabunPSK" w:hint="cs"/>
          <w:sz w:val="32"/>
          <w:szCs w:val="32"/>
          <w:cs/>
        </w:rPr>
        <w:t>เพียง 3 เมนูเท่านั้น</w:t>
      </w:r>
      <w:r w:rsidR="002A008F" w:rsidRPr="00B62711">
        <w:rPr>
          <w:rFonts w:ascii="TH SarabunPSK" w:eastAsia="Times New Roman" w:hAnsi="TH SarabunPSK" w:cs="TH SarabunPSK" w:hint="cs"/>
          <w:sz w:val="32"/>
          <w:szCs w:val="32"/>
          <w:cs/>
        </w:rPr>
        <w:t xml:space="preserve"> </w:t>
      </w:r>
      <w:r w:rsidR="003B54D8" w:rsidRPr="00B62711">
        <w:rPr>
          <w:rFonts w:ascii="TH SarabunPSK" w:eastAsia="Times New Roman" w:hAnsi="TH SarabunPSK" w:cs="TH SarabunPSK" w:hint="cs"/>
          <w:sz w:val="32"/>
          <w:szCs w:val="32"/>
          <w:cs/>
        </w:rPr>
        <w:t>ได้แก่</w:t>
      </w:r>
      <w:r w:rsidRPr="00B62711">
        <w:rPr>
          <w:rFonts w:ascii="TH SarabunPSK" w:eastAsia="Times New Roman" w:hAnsi="TH SarabunPSK" w:cs="TH SarabunPSK" w:hint="cs"/>
          <w:i/>
          <w:iCs/>
          <w:sz w:val="32"/>
          <w:szCs w:val="32"/>
          <w:cs/>
        </w:rPr>
        <w:t xml:space="preserve"> อั่วบักเผ็ด</w:t>
      </w:r>
      <w:r w:rsidRPr="00B62711">
        <w:rPr>
          <w:rFonts w:ascii="TH SarabunPSK" w:eastAsia="Times New Roman" w:hAnsi="TH SarabunPSK" w:cs="TH SarabunPSK" w:hint="cs"/>
          <w:sz w:val="32"/>
          <w:szCs w:val="32"/>
          <w:cs/>
        </w:rPr>
        <w:t xml:space="preserve"> </w:t>
      </w:r>
      <w:r w:rsidR="002A008F" w:rsidRPr="00B62711">
        <w:rPr>
          <w:rFonts w:ascii="TH SarabunPSK" w:eastAsia="Times New Roman" w:hAnsi="TH SarabunPSK" w:cs="TH SarabunPSK" w:hint="cs"/>
          <w:sz w:val="32"/>
          <w:szCs w:val="32"/>
          <w:cs/>
        </w:rPr>
        <w:t xml:space="preserve">  </w:t>
      </w:r>
      <w:r w:rsidRPr="00B62711">
        <w:rPr>
          <w:rFonts w:ascii="TH SarabunPSK" w:eastAsia="Times New Roman" w:hAnsi="TH SarabunPSK" w:cs="TH SarabunPSK" w:hint="cs"/>
          <w:i/>
          <w:iCs/>
          <w:sz w:val="32"/>
          <w:szCs w:val="32"/>
          <w:cs/>
        </w:rPr>
        <w:t>ขนมวง และ</w:t>
      </w:r>
      <w:r w:rsidRPr="00B62711">
        <w:rPr>
          <w:rFonts w:ascii="TH SarabunPSK" w:eastAsia="Times New Roman" w:hAnsi="TH SarabunPSK" w:cs="TH SarabunPSK" w:hint="cs"/>
          <w:i/>
          <w:iCs/>
          <w:sz w:val="32"/>
          <w:szCs w:val="32"/>
          <w:cs/>
          <w:rPrChange w:id="79" w:author="Busarin Lertchavalitsakul" w:date="2021-05-20T10:39:00Z">
            <w:rPr>
              <w:rFonts w:ascii="TH Sarabun New" w:eastAsia="Times New Roman" w:hAnsi="TH Sarabun New" w:cs="TH Sarabun New"/>
              <w:sz w:val="32"/>
              <w:szCs w:val="32"/>
              <w:cs/>
            </w:rPr>
          </w:rPrChange>
        </w:rPr>
        <w:t>หัวปลีทอด</w:t>
      </w:r>
      <w:r w:rsidRPr="00B62711">
        <w:rPr>
          <w:rFonts w:ascii="TH SarabunPSK" w:eastAsia="Times New Roman" w:hAnsi="TH SarabunPSK" w:cs="TH SarabunPSK" w:hint="cs"/>
          <w:i/>
          <w:iCs/>
          <w:sz w:val="32"/>
          <w:szCs w:val="32"/>
          <w:cs/>
        </w:rPr>
        <w:t xml:space="preserve"> </w:t>
      </w:r>
      <w:r w:rsidR="002A008F" w:rsidRPr="00B62711">
        <w:rPr>
          <w:rFonts w:ascii="TH SarabunPSK" w:eastAsia="Times New Roman" w:hAnsi="TH SarabunPSK" w:cs="TH SarabunPSK" w:hint="cs"/>
          <w:sz w:val="32"/>
          <w:szCs w:val="32"/>
          <w:cs/>
        </w:rPr>
        <w:t>ที่</w:t>
      </w:r>
      <w:r w:rsidRPr="00B62711">
        <w:rPr>
          <w:rFonts w:ascii="TH SarabunPSK" w:eastAsia="Times New Roman" w:hAnsi="TH SarabunPSK" w:cs="TH SarabunPSK" w:hint="cs"/>
          <w:sz w:val="32"/>
          <w:szCs w:val="32"/>
          <w:cs/>
        </w:rPr>
        <w:t>ได้ถูกนําเสนอภายในงาน นอกจากนั้นเป็นอาหารที่หากินได้ทั่วไป</w:t>
      </w:r>
      <w:r w:rsidR="008B4554" w:rsidRPr="00B62711">
        <w:rPr>
          <w:rFonts w:ascii="TH SarabunPSK" w:eastAsia="Times New Roman" w:hAnsi="TH SarabunPSK" w:cs="TH SarabunPSK" w:hint="cs"/>
          <w:color w:val="222222"/>
          <w:sz w:val="32"/>
          <w:szCs w:val="32"/>
          <w:shd w:val="clear" w:color="auto" w:fill="FFFFFF"/>
          <w:cs/>
        </w:rPr>
        <w:t xml:space="preserve"> </w:t>
      </w:r>
    </w:p>
    <w:p w:rsidR="00596CE7" w:rsidRPr="00B62711" w:rsidRDefault="00596CE7" w:rsidP="003D49BD">
      <w:pPr>
        <w:spacing w:before="240"/>
        <w:jc w:val="thaiDistribute"/>
        <w:rPr>
          <w:rFonts w:ascii="TH SarabunPSK" w:eastAsia="Times New Roman" w:hAnsi="TH SarabunPSK" w:cs="TH SarabunPSK" w:hint="cs"/>
          <w:b/>
          <w:bCs/>
          <w:sz w:val="32"/>
          <w:szCs w:val="32"/>
        </w:rPr>
      </w:pPr>
      <w:r w:rsidRPr="00B62711">
        <w:rPr>
          <w:rFonts w:ascii="TH SarabunPSK" w:eastAsia="Times New Roman" w:hAnsi="TH SarabunPSK" w:cs="TH SarabunPSK" w:hint="cs"/>
          <w:b/>
          <w:bCs/>
          <w:sz w:val="32"/>
          <w:szCs w:val="32"/>
          <w:cs/>
        </w:rPr>
        <w:t>สรุปผลการวิจัย</w:t>
      </w:r>
    </w:p>
    <w:p w:rsidR="00204B66" w:rsidRPr="00B62711" w:rsidRDefault="0000785B" w:rsidP="003D49BD">
      <w:pPr>
        <w:ind w:firstLine="720"/>
        <w:jc w:val="thaiDistribute"/>
        <w:rPr>
          <w:rFonts w:ascii="TH SarabunPSK" w:hAnsi="TH SarabunPSK" w:cs="TH SarabunPSK" w:hint="cs"/>
          <w:sz w:val="32"/>
          <w:szCs w:val="32"/>
        </w:rPr>
      </w:pPr>
      <w:r w:rsidRPr="00B62711">
        <w:rPr>
          <w:rFonts w:ascii="TH SarabunPSK" w:hAnsi="TH SarabunPSK" w:cs="TH SarabunPSK" w:hint="cs"/>
          <w:sz w:val="32"/>
          <w:szCs w:val="32"/>
          <w:cs/>
        </w:rPr>
        <w:t>กลุ่มชาติพันธุ์ลาวเวียงบ้านหาดสองแควได้นําอัตลักษณ์ชาติพันธุ์มาเป็นทรัพยากรสําคัญในการจัดการท่องเที่ยว และเลือกอาหารเป็นองค์ประกอบสําคัญในการสร้างอัตลักษณ์ชาติพันธุ์ให้โดดเด่นภายใต้พื้นที่ที่สร้างความพึงพอใจในการเสพวัฒนธรรมหรือประเพณีดั้งเดิมของนักท่องเที่ยว โดยชุมชนใช้อาหารพื้นถิ่น “อั่วบักเผ็ด” หรือพริกยัดไส้ผสมด้วยปลาร้า มาเป็นตัวชูโรงนำเสนอว่าเป็นอาหารลาวเวียงแท้</w:t>
      </w:r>
      <w:r w:rsidR="00057598" w:rsidRPr="00B62711">
        <w:rPr>
          <w:rFonts w:ascii="TH SarabunPSK" w:hAnsi="TH SarabunPSK" w:cs="TH SarabunPSK" w:hint="cs"/>
          <w:sz w:val="32"/>
          <w:szCs w:val="32"/>
          <w:cs/>
        </w:rPr>
        <w:t xml:space="preserve"> แต่</w:t>
      </w:r>
      <w:r w:rsidR="00B0684D" w:rsidRPr="00B62711">
        <w:rPr>
          <w:rFonts w:ascii="TH SarabunPSK" w:hAnsi="TH SarabunPSK" w:cs="TH SarabunPSK" w:hint="cs"/>
          <w:sz w:val="32"/>
          <w:szCs w:val="32"/>
          <w:cs/>
        </w:rPr>
        <w:t>จากการที่ผู้วิจัยได้มีประสบการณ์ลงพื้นที่พบว่าทุกสิ่งอย่างที่ปรากฏในบริบทการท่องเที่ยวลาวเวียงได้ถูกผู้นําจัดตั้งขึ้นเพื่อเพิ่มความน่าสนใจในท้องถิ่น และเพื่อดึงดูดนักท่องเที่ยว ไม่ใช่สิ่งดั้งเดิม</w:t>
      </w:r>
      <w:r w:rsidR="00B0684D" w:rsidRPr="00B62711">
        <w:rPr>
          <w:rFonts w:ascii="TH SarabunPSK" w:hAnsi="TH SarabunPSK" w:cs="TH SarabunPSK" w:hint="cs"/>
          <w:sz w:val="32"/>
          <w:szCs w:val="32"/>
          <w:cs/>
        </w:rPr>
        <w:lastRenderedPageBreak/>
        <w:t>มีการนําเอาสิ่งที่คนส่วนมากรู้จักมาใช้เพื่อเป็นแรงดึงดูด มีการปรับเปลี่ยน ดัดแปลง เพื่อให้ดูเป็นท้องถิ่นแต่เข้ากับคนไทย หรือคนอื่นๆที่ไม่ใช่คนในพื้นที่ ที่สังเกตเห็นชัดคือรสชาติอาหารจะมีความกลมกล่อมออกไปทางจืดเพื่อไม่ว่าจะเป็นใครก็สามารถกินได้ หรือจะเป็นของฝากที่พยายามทําตามเทรนด์ใหม่ๆแต่ยังดูเหมือนคงเอกลักษณ์ไว้ผ่าน ตัวหนังสือที่เขียนว่า “ลาวเวียง”</w:t>
      </w:r>
      <w:ins w:id="80" w:author="Busarin Lertchavalitsakul" w:date="2021-05-20T10:49:00Z">
        <w:r w:rsidR="00B0684D" w:rsidRPr="00B62711">
          <w:rPr>
            <w:rFonts w:ascii="TH SarabunPSK" w:hAnsi="TH SarabunPSK" w:cs="TH SarabunPSK" w:hint="cs"/>
            <w:sz w:val="32"/>
            <w:szCs w:val="32"/>
            <w:cs/>
          </w:rPr>
          <w:t xml:space="preserve"> </w:t>
        </w:r>
      </w:ins>
      <w:r w:rsidR="00B0684D" w:rsidRPr="00B62711">
        <w:rPr>
          <w:rFonts w:ascii="TH SarabunPSK" w:hAnsi="TH SarabunPSK" w:cs="TH SarabunPSK" w:hint="cs"/>
          <w:sz w:val="32"/>
          <w:szCs w:val="32"/>
          <w:cs/>
        </w:rPr>
        <w:t>สอดคล้องกับงานของ สัจจา ไกรศรรัตน์ (2555) ที่ว่าการนำทุนทางวัฒนธรรม เช่น อัตลักษณ์ชาติพันธุ์ อาหารท้องถิ่น วิถีชีวิต หรือผลิตภัณฑ์ที่เป็นภูมิปัญญาของคนในท้องถิ่น มาส่งเสริม</w:t>
      </w:r>
      <w:r w:rsidR="00CF643D" w:rsidRPr="00B62711">
        <w:rPr>
          <w:rFonts w:ascii="TH SarabunPSK" w:hAnsi="TH SarabunPSK" w:cs="TH SarabunPSK" w:hint="cs"/>
          <w:sz w:val="32"/>
          <w:szCs w:val="32"/>
          <w:cs/>
        </w:rPr>
        <w:t xml:space="preserve"> </w:t>
      </w:r>
      <w:r w:rsidR="00B0684D" w:rsidRPr="00B62711">
        <w:rPr>
          <w:rFonts w:ascii="TH SarabunPSK" w:hAnsi="TH SarabunPSK" w:cs="TH SarabunPSK" w:hint="cs"/>
          <w:sz w:val="32"/>
          <w:szCs w:val="32"/>
          <w:cs/>
        </w:rPr>
        <w:t>และนำเสนอจะทำให้นักท่องเที่ยวเกิดความสนใจได้ดีเพราะได้สัมผัสความเป็นชาติพันธุ์นั้นๆโดยตรง และจากการที่ชาวลาวเวียงได้มีการดัดแปลง ปรับเปลี่ยน หรือผสมผสานวัฒนธรรมอื่นๆเข้าไปในสินค้า ไม่ว่าจะผ่านอาหาร ของฝากลาวเวียง เสื้อผ้าลาวเวียง และอื่นๆ ที่ทำให้เข้ากับนักท่องเที่ยวได้ง่ายมากขึ้นนั้น</w:t>
      </w:r>
      <w:r w:rsidR="00FB36E9" w:rsidRPr="00B62711">
        <w:rPr>
          <w:rFonts w:ascii="TH SarabunPSK" w:hAnsi="TH SarabunPSK" w:cs="TH SarabunPSK" w:hint="cs"/>
          <w:sz w:val="32"/>
          <w:szCs w:val="32"/>
          <w:cs/>
        </w:rPr>
        <w:t xml:space="preserve"> </w:t>
      </w:r>
      <w:r w:rsidR="00B0684D" w:rsidRPr="00B62711">
        <w:rPr>
          <w:rFonts w:ascii="TH SarabunPSK" w:hAnsi="TH SarabunPSK" w:cs="TH SarabunPSK" w:hint="cs"/>
          <w:sz w:val="32"/>
          <w:szCs w:val="32"/>
          <w:cs/>
        </w:rPr>
        <w:t xml:space="preserve">ยศ สันตสมบัติ (2551) ได้อธิบายปรากฏการณ์นี้ว่าอัตลักษณ์ที่ถูกนำเสนอในพื้นที่การท่องเที่ยวนั้นนำเสนอไปตามความต้องการของนักท่องเที่ยวเป็นหลัก ไม่ว่าจะเป็นการปรากฏผ่านสินค้าทางวัฒนธรรม หรือผ่านตัวตนของกลุ่มชาติพันธุ์ล้วนมีการผสมปนเปกันทั้งวัฒนธรรมของตน และกลุ่มชาติพันธุ์อื่น ดังนั้นในบริบทการท่องเที่ยว อัตลักษณ์จึงเป็นสิ่งที่เลื่อนไหลไม่ตายตัว </w:t>
      </w:r>
    </w:p>
    <w:p w:rsidR="005768DD" w:rsidRPr="00B62711" w:rsidRDefault="00204B66" w:rsidP="003D49BD">
      <w:pPr>
        <w:spacing w:before="240"/>
        <w:jc w:val="thaiDistribute"/>
        <w:rPr>
          <w:rFonts w:ascii="TH SarabunPSK" w:hAnsi="TH SarabunPSK" w:cs="TH SarabunPSK" w:hint="cs"/>
          <w:sz w:val="32"/>
          <w:szCs w:val="32"/>
        </w:rPr>
      </w:pPr>
      <w:r w:rsidRPr="00B62711">
        <w:rPr>
          <w:rFonts w:ascii="TH SarabunPSK" w:hAnsi="TH SarabunPSK" w:cs="TH SarabunPSK" w:hint="cs"/>
          <w:b/>
          <w:bCs/>
          <w:sz w:val="32"/>
          <w:szCs w:val="32"/>
          <w:cs/>
        </w:rPr>
        <w:t>เอกสาร</w:t>
      </w:r>
      <w:r w:rsidR="00FB6DD8" w:rsidRPr="00B62711">
        <w:rPr>
          <w:rFonts w:ascii="TH SarabunPSK" w:hAnsi="TH SarabunPSK" w:cs="TH SarabunPSK" w:hint="cs"/>
          <w:b/>
          <w:bCs/>
          <w:sz w:val="32"/>
          <w:szCs w:val="32"/>
          <w:cs/>
        </w:rPr>
        <w:t xml:space="preserve">อ้างอิง </w:t>
      </w:r>
    </w:p>
    <w:p w:rsidR="003212FA" w:rsidRPr="00B62711" w:rsidRDefault="00055441" w:rsidP="003D49BD">
      <w:pPr>
        <w:jc w:val="thaiDistribute"/>
        <w:rPr>
          <w:rFonts w:ascii="TH SarabunPSK" w:eastAsia="Times New Roman" w:hAnsi="TH SarabunPSK" w:cs="TH SarabunPSK" w:hint="cs"/>
          <w:color w:val="000000" w:themeColor="text1"/>
          <w:sz w:val="32"/>
          <w:szCs w:val="32"/>
          <w:shd w:val="clear" w:color="auto" w:fill="FFFFFF"/>
        </w:rPr>
      </w:pPr>
      <w:r w:rsidRPr="00B62711">
        <w:rPr>
          <w:rFonts w:ascii="TH SarabunPSK" w:eastAsia="Times New Roman" w:hAnsi="TH SarabunPSK" w:cs="TH SarabunPSK" w:hint="cs"/>
          <w:color w:val="000000" w:themeColor="text1"/>
          <w:sz w:val="32"/>
          <w:szCs w:val="32"/>
          <w:shd w:val="clear" w:color="auto" w:fill="FFFFFF"/>
          <w:cs/>
        </w:rPr>
        <w:t xml:space="preserve">คําพา ยิ่งคง และสารภี ขาวดี. (2563). การประกอบสร้างอัตลักษณ์ของชุมชนเพื่อรองรับการท่องเที่ยว </w:t>
      </w:r>
    </w:p>
    <w:p w:rsidR="003212FA" w:rsidRPr="00B62711" w:rsidRDefault="00055441" w:rsidP="003D49BD">
      <w:pPr>
        <w:ind w:firstLine="720"/>
        <w:jc w:val="thaiDistribute"/>
        <w:rPr>
          <w:rFonts w:ascii="TH SarabunPSK" w:eastAsia="Times New Roman" w:hAnsi="TH SarabunPSK" w:cs="TH SarabunPSK" w:hint="cs"/>
          <w:color w:val="000000" w:themeColor="text1"/>
          <w:sz w:val="32"/>
          <w:szCs w:val="32"/>
          <w:shd w:val="clear" w:color="auto" w:fill="FFFFFF"/>
        </w:rPr>
      </w:pPr>
      <w:r w:rsidRPr="00B62711">
        <w:rPr>
          <w:rFonts w:ascii="TH SarabunPSK" w:eastAsia="Times New Roman" w:hAnsi="TH SarabunPSK" w:cs="TH SarabunPSK" w:hint="cs"/>
          <w:color w:val="000000" w:themeColor="text1"/>
          <w:sz w:val="32"/>
          <w:szCs w:val="32"/>
          <w:shd w:val="clear" w:color="auto" w:fill="FFFFFF"/>
        </w:rPr>
        <w:t xml:space="preserve">OTOP </w:t>
      </w:r>
      <w:r w:rsidRPr="00B62711">
        <w:rPr>
          <w:rFonts w:ascii="TH SarabunPSK" w:eastAsia="Times New Roman" w:hAnsi="TH SarabunPSK" w:cs="TH SarabunPSK" w:hint="cs"/>
          <w:color w:val="000000" w:themeColor="text1"/>
          <w:sz w:val="32"/>
          <w:szCs w:val="32"/>
          <w:shd w:val="clear" w:color="auto" w:fill="FFFFFF"/>
          <w:cs/>
        </w:rPr>
        <w:t>นวัตวิถี กรณีศึกษาบ้านเชียงสง ตําบลเมืองลีง อําเภอจอมพระ จังหวัดสุรินทร์.</w:t>
      </w:r>
    </w:p>
    <w:p w:rsidR="00055441" w:rsidRPr="00B62711" w:rsidRDefault="00055441" w:rsidP="003D49BD">
      <w:pPr>
        <w:ind w:firstLine="720"/>
        <w:jc w:val="thaiDistribute"/>
        <w:rPr>
          <w:rFonts w:ascii="TH SarabunPSK" w:eastAsia="Times New Roman" w:hAnsi="TH SarabunPSK" w:cs="TH SarabunPSK" w:hint="cs"/>
          <w:color w:val="000000" w:themeColor="text1"/>
          <w:sz w:val="32"/>
          <w:szCs w:val="32"/>
          <w:shd w:val="clear" w:color="auto" w:fill="FFFFFF"/>
        </w:rPr>
      </w:pPr>
      <w:r w:rsidRPr="00B62711">
        <w:rPr>
          <w:rFonts w:ascii="TH SarabunPSK" w:eastAsia="Times New Roman" w:hAnsi="TH SarabunPSK" w:cs="TH SarabunPSK" w:hint="cs"/>
          <w:b/>
          <w:bCs/>
          <w:color w:val="000000" w:themeColor="text1"/>
          <w:sz w:val="32"/>
          <w:szCs w:val="32"/>
          <w:shd w:val="clear" w:color="auto" w:fill="FFFFFF"/>
          <w:cs/>
        </w:rPr>
        <w:t>วารสารวิชาการ</w:t>
      </w:r>
      <w:r w:rsidR="006D73D8" w:rsidRPr="00B62711">
        <w:rPr>
          <w:rFonts w:ascii="TH SarabunPSK" w:eastAsia="Times New Roman" w:hAnsi="TH SarabunPSK" w:cs="TH SarabunPSK" w:hint="cs"/>
          <w:b/>
          <w:bCs/>
          <w:color w:val="000000" w:themeColor="text1"/>
          <w:sz w:val="32"/>
          <w:szCs w:val="32"/>
          <w:shd w:val="clear" w:color="auto" w:fill="FFFFFF"/>
          <w:cs/>
        </w:rPr>
        <w:t xml:space="preserve"> </w:t>
      </w:r>
      <w:r w:rsidRPr="00B62711">
        <w:rPr>
          <w:rFonts w:ascii="TH SarabunPSK" w:eastAsia="Times New Roman" w:hAnsi="TH SarabunPSK" w:cs="TH SarabunPSK" w:hint="cs"/>
          <w:b/>
          <w:bCs/>
          <w:color w:val="000000" w:themeColor="text1"/>
          <w:sz w:val="32"/>
          <w:szCs w:val="32"/>
          <w:shd w:val="clear" w:color="auto" w:fill="FFFFFF"/>
          <w:cs/>
        </w:rPr>
        <w:t>มหาวิทยาลัยราชภัฏศรีสะเกษ</w:t>
      </w:r>
      <w:r w:rsidRPr="00B62711">
        <w:rPr>
          <w:rFonts w:ascii="TH SarabunPSK" w:eastAsia="Times New Roman" w:hAnsi="TH SarabunPSK" w:cs="TH SarabunPSK" w:hint="cs"/>
          <w:color w:val="000000" w:themeColor="text1"/>
          <w:sz w:val="32"/>
          <w:szCs w:val="32"/>
          <w:shd w:val="clear" w:color="auto" w:fill="FFFFFF"/>
          <w:cs/>
        </w:rPr>
        <w:t>, 14(1), 95-111.</w:t>
      </w:r>
    </w:p>
    <w:p w:rsidR="006D73D8" w:rsidRPr="00B62711" w:rsidRDefault="006D73D8" w:rsidP="003D49BD">
      <w:pPr>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color w:val="000000" w:themeColor="text1"/>
          <w:sz w:val="32"/>
          <w:szCs w:val="32"/>
          <w:cs/>
        </w:rPr>
        <w:t xml:space="preserve">ฐากูร โกมารกุล ณ นคร. (2562). หาดสองแคว...แง่งามวัฒนธรรมลาวเวียง. </w:t>
      </w:r>
      <w:r w:rsidRPr="00B62711">
        <w:rPr>
          <w:rFonts w:ascii="TH SarabunPSK" w:eastAsia="Times New Roman" w:hAnsi="TH SarabunPSK" w:cs="TH SarabunPSK" w:hint="cs"/>
          <w:b/>
          <w:bCs/>
          <w:color w:val="000000" w:themeColor="text1"/>
          <w:sz w:val="32"/>
          <w:szCs w:val="32"/>
          <w:cs/>
        </w:rPr>
        <w:t>วารสารวัฒนธรรม</w:t>
      </w:r>
      <w:r w:rsidRPr="00B62711">
        <w:rPr>
          <w:rFonts w:ascii="TH SarabunPSK" w:eastAsia="Times New Roman" w:hAnsi="TH SarabunPSK" w:cs="TH SarabunPSK" w:hint="cs"/>
          <w:color w:val="000000" w:themeColor="text1"/>
          <w:sz w:val="32"/>
          <w:szCs w:val="32"/>
          <w:cs/>
        </w:rPr>
        <w:t xml:space="preserve">, 58(3), </w:t>
      </w:r>
    </w:p>
    <w:p w:rsidR="006D73D8" w:rsidRPr="00B62711" w:rsidRDefault="006D73D8" w:rsidP="003D49BD">
      <w:pPr>
        <w:ind w:firstLine="720"/>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color w:val="000000" w:themeColor="text1"/>
          <w:sz w:val="32"/>
          <w:szCs w:val="32"/>
          <w:cs/>
        </w:rPr>
        <w:t>7-76.</w:t>
      </w:r>
    </w:p>
    <w:p w:rsidR="00E80013" w:rsidRPr="00B62711" w:rsidRDefault="00FB7B88" w:rsidP="003D49BD">
      <w:pPr>
        <w:divId w:val="376200132"/>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color w:val="000000" w:themeColor="text1"/>
          <w:sz w:val="32"/>
          <w:szCs w:val="32"/>
          <w:cs/>
        </w:rPr>
        <w:t>บุศรินทร์ เลิศชวลิตสกุล และ จรรยา เทียมศร. (2564). อาหารชาติพันธุ์ไทยพวนในพิธีกําฟ้า: กา</w:t>
      </w:r>
      <w:r w:rsidR="00E80013" w:rsidRPr="00B62711">
        <w:rPr>
          <w:rFonts w:ascii="TH SarabunPSK" w:eastAsia="Times New Roman" w:hAnsi="TH SarabunPSK" w:cs="TH SarabunPSK" w:hint="cs"/>
          <w:color w:val="000000" w:themeColor="text1"/>
          <w:sz w:val="32"/>
          <w:szCs w:val="32"/>
          <w:cs/>
        </w:rPr>
        <w:t>ร</w:t>
      </w:r>
    </w:p>
    <w:p w:rsidR="00FB7B88" w:rsidRPr="00B62711" w:rsidRDefault="00FB7B88" w:rsidP="003D49BD">
      <w:pPr>
        <w:ind w:firstLine="720"/>
        <w:divId w:val="376200132"/>
        <w:rPr>
          <w:rFonts w:ascii="TH SarabunPSK" w:eastAsia="Times New Roman" w:hAnsi="TH SarabunPSK" w:cs="TH SarabunPSK" w:hint="cs"/>
          <w:b/>
          <w:bCs/>
          <w:color w:val="000000" w:themeColor="text1"/>
          <w:sz w:val="32"/>
          <w:szCs w:val="32"/>
          <w:cs/>
        </w:rPr>
      </w:pPr>
      <w:r w:rsidRPr="00B62711">
        <w:rPr>
          <w:rFonts w:ascii="TH SarabunPSK" w:eastAsia="Times New Roman" w:hAnsi="TH SarabunPSK" w:cs="TH SarabunPSK" w:hint="cs"/>
          <w:color w:val="000000" w:themeColor="text1"/>
          <w:sz w:val="32"/>
          <w:szCs w:val="32"/>
          <w:cs/>
        </w:rPr>
        <w:t xml:space="preserve">ประนีประนอมสร้าง “ประเพณีประดิษฐ์” ของชุมชนและรัฐไทยในกระแสโลกาภิวัตน์. </w:t>
      </w:r>
      <w:r w:rsidRPr="00B62711">
        <w:rPr>
          <w:rFonts w:ascii="TH SarabunPSK" w:eastAsia="Times New Roman" w:hAnsi="TH SarabunPSK" w:cs="TH SarabunPSK" w:hint="cs"/>
          <w:b/>
          <w:bCs/>
          <w:color w:val="000000" w:themeColor="text1"/>
          <w:sz w:val="32"/>
          <w:szCs w:val="32"/>
          <w:cs/>
        </w:rPr>
        <w:t>วารสาร</w:t>
      </w:r>
    </w:p>
    <w:p w:rsidR="00FB7B88" w:rsidRPr="00B62711" w:rsidRDefault="00FB7B88" w:rsidP="003D49BD">
      <w:pPr>
        <w:ind w:firstLine="720"/>
        <w:divId w:val="376200132"/>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b/>
          <w:bCs/>
          <w:color w:val="000000" w:themeColor="text1"/>
          <w:sz w:val="32"/>
          <w:szCs w:val="32"/>
          <w:cs/>
        </w:rPr>
        <w:t>สังคมศาสตร์ มหาวิทยาลัยนเรศวร</w:t>
      </w:r>
      <w:r w:rsidRPr="00B62711">
        <w:rPr>
          <w:rFonts w:ascii="TH SarabunPSK" w:eastAsia="Times New Roman" w:hAnsi="TH SarabunPSK" w:cs="TH SarabunPSK" w:hint="cs"/>
          <w:color w:val="000000" w:themeColor="text1"/>
          <w:sz w:val="32"/>
          <w:szCs w:val="32"/>
          <w:cs/>
        </w:rPr>
        <w:t>, 16(1), 1-25.</w:t>
      </w:r>
    </w:p>
    <w:p w:rsidR="009E3890" w:rsidRPr="00B62711" w:rsidRDefault="008E7620" w:rsidP="003D49BD">
      <w:pPr>
        <w:divId w:val="376200132"/>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color w:val="000000" w:themeColor="text1"/>
          <w:sz w:val="32"/>
          <w:szCs w:val="32"/>
          <w:cs/>
        </w:rPr>
        <w:t>ปาริฉัตร ศรีหะรัญ และศิวฤทธิ์ พงศกรรังศิลป์. (2561). วัฒนธรรมของผู้บริโภค: อาหารกับการ</w:t>
      </w:r>
    </w:p>
    <w:p w:rsidR="008E7620" w:rsidRPr="00B62711" w:rsidRDefault="008E7620" w:rsidP="003D49BD">
      <w:pPr>
        <w:ind w:firstLine="720"/>
        <w:divId w:val="376200132"/>
        <w:rPr>
          <w:rFonts w:ascii="TH SarabunPSK" w:eastAsia="Times New Roman" w:hAnsi="TH SarabunPSK" w:cs="TH SarabunPSK" w:hint="cs"/>
          <w:color w:val="000000" w:themeColor="text1"/>
          <w:sz w:val="32"/>
          <w:szCs w:val="32"/>
        </w:rPr>
      </w:pPr>
      <w:r w:rsidRPr="00B62711">
        <w:rPr>
          <w:rFonts w:ascii="TH SarabunPSK" w:eastAsia="Times New Roman" w:hAnsi="TH SarabunPSK" w:cs="TH SarabunPSK" w:hint="cs"/>
          <w:color w:val="000000" w:themeColor="text1"/>
          <w:sz w:val="32"/>
          <w:szCs w:val="32"/>
          <w:cs/>
        </w:rPr>
        <w:t xml:space="preserve">ท่องเที่ยวเชิงวัฒนธรรม. </w:t>
      </w:r>
      <w:r w:rsidRPr="00B62711">
        <w:rPr>
          <w:rFonts w:ascii="TH SarabunPSK" w:eastAsia="Times New Roman" w:hAnsi="TH SarabunPSK" w:cs="TH SarabunPSK" w:hint="cs"/>
          <w:b/>
          <w:bCs/>
          <w:color w:val="000000" w:themeColor="text1"/>
          <w:sz w:val="32"/>
          <w:szCs w:val="32"/>
          <w:cs/>
        </w:rPr>
        <w:t>วารสารอารยธรรมศึกษาโขง-สาละวิน</w:t>
      </w:r>
      <w:r w:rsidRPr="00B62711">
        <w:rPr>
          <w:rFonts w:ascii="TH SarabunPSK" w:eastAsia="Times New Roman" w:hAnsi="TH SarabunPSK" w:cs="TH SarabunPSK" w:hint="cs"/>
          <w:color w:val="000000" w:themeColor="text1"/>
          <w:sz w:val="32"/>
          <w:szCs w:val="32"/>
          <w:cs/>
        </w:rPr>
        <w:t>, 9(2), 213-225.</w:t>
      </w:r>
    </w:p>
    <w:p w:rsidR="005768DD" w:rsidRPr="00B62711" w:rsidRDefault="00356F47" w:rsidP="003D49BD">
      <w:pPr>
        <w:jc w:val="thaiDistribute"/>
        <w:rPr>
          <w:rFonts w:ascii="TH SarabunPSK" w:hAnsi="TH SarabunPSK" w:cs="TH SarabunPSK" w:hint="cs"/>
          <w:b/>
          <w:bCs/>
          <w:sz w:val="32"/>
          <w:szCs w:val="32"/>
        </w:rPr>
      </w:pPr>
      <w:r w:rsidRPr="00B62711">
        <w:rPr>
          <w:rFonts w:ascii="TH SarabunPSK" w:hAnsi="TH SarabunPSK" w:cs="TH SarabunPSK" w:hint="cs"/>
          <w:sz w:val="32"/>
          <w:szCs w:val="32"/>
          <w:cs/>
        </w:rPr>
        <w:t xml:space="preserve">ยศ สันตสมบัติ. (2551). </w:t>
      </w:r>
      <w:r w:rsidRPr="00B62711">
        <w:rPr>
          <w:rFonts w:ascii="TH SarabunPSK" w:hAnsi="TH SarabunPSK" w:cs="TH SarabunPSK" w:hint="cs"/>
          <w:b/>
          <w:bCs/>
          <w:sz w:val="32"/>
          <w:szCs w:val="32"/>
          <w:cs/>
        </w:rPr>
        <w:t>อํานาจ พื้นที่ และอัตลักษณ์ทางชาติพันธุ์: การเมืองวัฒนธรรมของรัฐชาติ</w:t>
      </w:r>
    </w:p>
    <w:p w:rsidR="002637B4" w:rsidRPr="00B62711" w:rsidRDefault="00356F47" w:rsidP="003D49BD">
      <w:pPr>
        <w:ind w:firstLine="720"/>
        <w:jc w:val="thaiDistribute"/>
        <w:rPr>
          <w:rFonts w:ascii="TH SarabunPSK" w:hAnsi="TH SarabunPSK" w:cs="TH SarabunPSK" w:hint="cs"/>
          <w:b/>
          <w:bCs/>
          <w:sz w:val="32"/>
          <w:szCs w:val="32"/>
        </w:rPr>
      </w:pPr>
      <w:r w:rsidRPr="00B62711">
        <w:rPr>
          <w:rFonts w:ascii="TH SarabunPSK" w:hAnsi="TH SarabunPSK" w:cs="TH SarabunPSK" w:hint="cs"/>
          <w:b/>
          <w:bCs/>
          <w:sz w:val="32"/>
          <w:szCs w:val="32"/>
          <w:cs/>
        </w:rPr>
        <w:t>ในสังคมไทย</w:t>
      </w:r>
      <w:r w:rsidRPr="00B62711">
        <w:rPr>
          <w:rFonts w:ascii="TH SarabunPSK" w:hAnsi="TH SarabunPSK" w:cs="TH SarabunPSK" w:hint="cs"/>
          <w:sz w:val="32"/>
          <w:szCs w:val="32"/>
          <w:cs/>
        </w:rPr>
        <w:t>. กรุงเทพฯ: ศูนย์มานุษยวิทยาสิรินธร.</w:t>
      </w:r>
    </w:p>
    <w:p w:rsidR="009E3890" w:rsidRPr="00B62711" w:rsidRDefault="009E3890" w:rsidP="003D49BD">
      <w:pPr>
        <w:jc w:val="thaiDistribute"/>
        <w:rPr>
          <w:rFonts w:ascii="TH SarabunPSK" w:hAnsi="TH SarabunPSK" w:cs="TH SarabunPSK" w:hint="cs"/>
          <w:sz w:val="32"/>
          <w:szCs w:val="32"/>
        </w:rPr>
      </w:pPr>
      <w:r w:rsidRPr="00B62711">
        <w:rPr>
          <w:rFonts w:ascii="TH SarabunPSK" w:eastAsia="Times New Roman" w:hAnsi="TH SarabunPSK" w:cs="TH SarabunPSK" w:hint="cs"/>
          <w:color w:val="000000" w:themeColor="text1"/>
          <w:sz w:val="32"/>
          <w:szCs w:val="32"/>
          <w:shd w:val="clear" w:color="auto" w:fill="FFFFFF"/>
          <w:cs/>
        </w:rPr>
        <w:t xml:space="preserve">สัจจา ไกรศรรัตน์. (2555). </w:t>
      </w:r>
      <w:r w:rsidRPr="00B62711">
        <w:rPr>
          <w:rFonts w:ascii="TH SarabunPSK" w:eastAsia="Times New Roman" w:hAnsi="TH SarabunPSK" w:cs="TH SarabunPSK" w:hint="cs"/>
          <w:b/>
          <w:bCs/>
          <w:color w:val="000000" w:themeColor="text1"/>
          <w:sz w:val="32"/>
          <w:szCs w:val="32"/>
          <w:shd w:val="clear" w:color="auto" w:fill="FFFFFF"/>
          <w:cs/>
        </w:rPr>
        <w:t>แนวทางการนำวัฒนธรรม 8 ชาติพันธุ์จังหวัดราชบุรีมาใช้เพื่อส่งเสริม</w:t>
      </w:r>
    </w:p>
    <w:p w:rsidR="009E3890" w:rsidRPr="00B62711" w:rsidRDefault="009E3890" w:rsidP="003D49BD">
      <w:pPr>
        <w:ind w:firstLine="720"/>
        <w:rPr>
          <w:rFonts w:ascii="TH SarabunPSK" w:eastAsia="Times New Roman" w:hAnsi="TH SarabunPSK" w:cs="TH SarabunPSK" w:hint="cs"/>
          <w:b/>
          <w:bCs/>
          <w:color w:val="000000" w:themeColor="text1"/>
          <w:sz w:val="32"/>
          <w:szCs w:val="32"/>
          <w:shd w:val="clear" w:color="auto" w:fill="FFFFFF"/>
        </w:rPr>
      </w:pPr>
      <w:r w:rsidRPr="00B62711">
        <w:rPr>
          <w:rFonts w:ascii="TH SarabunPSK" w:eastAsia="Times New Roman" w:hAnsi="TH SarabunPSK" w:cs="TH SarabunPSK" w:hint="cs"/>
          <w:b/>
          <w:bCs/>
          <w:color w:val="000000" w:themeColor="text1"/>
          <w:sz w:val="32"/>
          <w:szCs w:val="32"/>
          <w:shd w:val="clear" w:color="auto" w:fill="FFFFFF"/>
          <w:cs/>
        </w:rPr>
        <w:t>การท่องเที่ยว</w:t>
      </w:r>
      <w:r w:rsidRPr="00B62711">
        <w:rPr>
          <w:rFonts w:ascii="TH SarabunPSK" w:eastAsia="Times New Roman" w:hAnsi="TH SarabunPSK" w:cs="TH SarabunPSK" w:hint="cs"/>
          <w:color w:val="000000" w:themeColor="text1"/>
          <w:sz w:val="32"/>
          <w:szCs w:val="32"/>
          <w:shd w:val="clear" w:color="auto" w:fill="FFFFFF"/>
          <w:cs/>
        </w:rPr>
        <w:t>. ราชบุรี: มหาวิทยาลัยราชภัฏหมู่บ้านจอมบึง.</w:t>
      </w:r>
    </w:p>
    <w:p w:rsidR="009E3890" w:rsidRPr="00B62711" w:rsidRDefault="009E3890" w:rsidP="003D49BD">
      <w:pPr>
        <w:jc w:val="thaiDistribute"/>
        <w:rPr>
          <w:rFonts w:ascii="TH SarabunPSK" w:hAnsi="TH SarabunPSK" w:cs="TH SarabunPSK" w:hint="cs"/>
          <w:b/>
          <w:bCs/>
          <w:sz w:val="32"/>
          <w:szCs w:val="32"/>
          <w:cs/>
        </w:rPr>
      </w:pPr>
    </w:p>
    <w:sectPr w:rsidR="009E3890" w:rsidRPr="00B62711" w:rsidSect="00D10B21">
      <w:pgSz w:w="11906" w:h="16838"/>
      <w:pgMar w:top="1701" w:right="1440" w:bottom="1701" w:left="1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3843" w:rsidRDefault="00333843" w:rsidP="0086149E">
      <w:r>
        <w:separator/>
      </w:r>
    </w:p>
  </w:endnote>
  <w:endnote w:type="continuationSeparator" w:id="0">
    <w:p w:rsidR="00333843" w:rsidRDefault="00333843" w:rsidP="0086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IT๙"/>
    <w:panose1 w:val="020B0500040200020003"/>
    <w:charset w:val="DE"/>
    <w:family w:val="swiss"/>
    <w:pitch w:val="variable"/>
    <w:sig w:usb0="01000003" w:usb1="00000000" w:usb2="00000000" w:usb3="00000000" w:csb0="00010111" w:csb1="00000000"/>
  </w:font>
  <w:font w:name="TH Sarabun New">
    <w:altName w:val="Browallia New"/>
    <w:panose1 w:val="020B0604020202020204"/>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3843" w:rsidRDefault="00333843" w:rsidP="0086149E">
      <w:r>
        <w:separator/>
      </w:r>
    </w:p>
  </w:footnote>
  <w:footnote w:type="continuationSeparator" w:id="0">
    <w:p w:rsidR="00333843" w:rsidRDefault="00333843" w:rsidP="0086149E">
      <w:r>
        <w:continuationSeparator/>
      </w:r>
    </w:p>
  </w:footnote>
  <w:footnote w:id="1">
    <w:p w:rsidR="00EC2EC5" w:rsidRPr="002E692C" w:rsidRDefault="00D7188B" w:rsidP="00877C87">
      <w:pPr>
        <w:rPr>
          <w:rFonts w:ascii="TH SarabunPSK" w:hAnsi="TH SarabunPSK" w:cs="TH SarabunPSK"/>
          <w:color w:val="000000" w:themeColor="text1"/>
          <w:sz w:val="28"/>
        </w:rPr>
      </w:pPr>
      <w:r w:rsidRPr="002E692C">
        <w:rPr>
          <w:rStyle w:val="a5"/>
          <w:rFonts w:ascii="TH SarabunPSK" w:hAnsi="TH SarabunPSK" w:cs="TH SarabunPSK" w:hint="cs"/>
          <w:sz w:val="28"/>
          <w:szCs w:val="28"/>
          <w:cs/>
        </w:rPr>
        <w:t>*</w:t>
      </w:r>
      <w:r w:rsidR="00626B00" w:rsidRPr="002E692C">
        <w:rPr>
          <w:rFonts w:ascii="TH SarabunPSK" w:hAnsi="TH SarabunPSK" w:cs="TH SarabunPSK" w:hint="cs"/>
          <w:sz w:val="28"/>
          <w:cs/>
        </w:rPr>
        <w:t xml:space="preserve">ธัญชนก เกตุเพชร นิสิตคณะสังคมศาสตร์ สาขาพัฒนาสังคม </w:t>
      </w:r>
      <w:r w:rsidR="00EC2EC5" w:rsidRPr="002E692C">
        <w:rPr>
          <w:rFonts w:ascii="TH SarabunPSK" w:hAnsi="TH SarabunPSK" w:cs="TH SarabunPSK" w:hint="cs"/>
          <w:sz w:val="28"/>
          <w:cs/>
        </w:rPr>
        <w:t>ชั้นปีที</w:t>
      </w:r>
      <w:r w:rsidR="00C71989" w:rsidRPr="002E692C">
        <w:rPr>
          <w:rFonts w:ascii="TH SarabunPSK" w:hAnsi="TH SarabunPSK" w:cs="TH SarabunPSK" w:hint="cs"/>
          <w:sz w:val="28"/>
          <w:cs/>
        </w:rPr>
        <w:t>่ 4</w:t>
      </w:r>
      <w:r w:rsidR="00EC2EC5" w:rsidRPr="002E692C">
        <w:rPr>
          <w:rFonts w:ascii="TH SarabunPSK" w:hAnsi="TH SarabunPSK" w:cs="TH SarabunPSK" w:hint="cs"/>
          <w:sz w:val="28"/>
          <w:cs/>
        </w:rPr>
        <w:t xml:space="preserve"> </w:t>
      </w:r>
      <w:r w:rsidR="00626B00" w:rsidRPr="002E692C">
        <w:rPr>
          <w:rFonts w:ascii="TH SarabunPSK" w:hAnsi="TH SarabunPSK" w:cs="TH SarabunPSK" w:hint="cs"/>
          <w:sz w:val="28"/>
          <w:cs/>
        </w:rPr>
        <w:t xml:space="preserve">มหาวิทยาลัยนเรศวร </w:t>
      </w:r>
      <w:r w:rsidR="00EC2EC5" w:rsidRPr="002E692C">
        <w:rPr>
          <w:rFonts w:ascii="TH SarabunPSK" w:hAnsi="TH SarabunPSK" w:cs="TH SarabunPSK" w:hint="cs"/>
          <w:color w:val="000000" w:themeColor="text1"/>
          <w:sz w:val="28"/>
        </w:rPr>
        <w:t>E</w:t>
      </w:r>
      <w:r w:rsidR="00EC2EC5" w:rsidRPr="002E692C">
        <w:rPr>
          <w:rFonts w:ascii="TH SarabunPSK" w:hAnsi="TH SarabunPSK" w:cs="TH SarabunPSK" w:hint="cs"/>
          <w:color w:val="000000" w:themeColor="text1"/>
          <w:sz w:val="28"/>
          <w:cs/>
        </w:rPr>
        <w:t>-</w:t>
      </w:r>
      <w:r w:rsidR="00EC2EC5" w:rsidRPr="002E692C">
        <w:rPr>
          <w:rFonts w:ascii="TH SarabunPSK" w:hAnsi="TH SarabunPSK" w:cs="TH SarabunPSK" w:hint="cs"/>
          <w:color w:val="000000" w:themeColor="text1"/>
          <w:sz w:val="28"/>
        </w:rPr>
        <w:t>mail</w:t>
      </w:r>
      <w:r w:rsidR="00EC2EC5" w:rsidRPr="002E692C">
        <w:rPr>
          <w:rFonts w:ascii="TH SarabunPSK" w:hAnsi="TH SarabunPSK" w:cs="TH SarabunPSK" w:hint="cs"/>
          <w:color w:val="000000" w:themeColor="text1"/>
          <w:sz w:val="28"/>
          <w:cs/>
        </w:rPr>
        <w:t xml:space="preserve">: </w:t>
      </w:r>
      <w:hyperlink r:id="rId1" w:history="1">
        <w:r w:rsidR="00EC2EC5" w:rsidRPr="002E692C">
          <w:rPr>
            <w:rStyle w:val="a6"/>
            <w:rFonts w:ascii="TH SarabunPSK" w:hAnsi="TH SarabunPSK" w:cs="TH SarabunPSK" w:hint="cs"/>
            <w:color w:val="000000" w:themeColor="text1"/>
            <w:sz w:val="28"/>
            <w:u w:val="none"/>
          </w:rPr>
          <w:t>thanchanokk61@nu</w:t>
        </w:r>
        <w:r w:rsidR="00EC2EC5" w:rsidRPr="002E692C">
          <w:rPr>
            <w:rStyle w:val="a6"/>
            <w:rFonts w:ascii="TH SarabunPSK" w:hAnsi="TH SarabunPSK" w:cs="TH SarabunPSK" w:hint="cs"/>
            <w:color w:val="000000" w:themeColor="text1"/>
            <w:sz w:val="28"/>
            <w:u w:val="none"/>
            <w:cs/>
          </w:rPr>
          <w:t>.</w:t>
        </w:r>
        <w:r w:rsidR="00EC2EC5" w:rsidRPr="002E692C">
          <w:rPr>
            <w:rStyle w:val="a6"/>
            <w:rFonts w:ascii="TH SarabunPSK" w:hAnsi="TH SarabunPSK" w:cs="TH SarabunPSK" w:hint="cs"/>
            <w:color w:val="000000" w:themeColor="text1"/>
            <w:sz w:val="28"/>
            <w:u w:val="none"/>
          </w:rPr>
          <w:t>ac</w:t>
        </w:r>
        <w:r w:rsidR="00EC2EC5" w:rsidRPr="002E692C">
          <w:rPr>
            <w:rStyle w:val="a6"/>
            <w:rFonts w:ascii="TH SarabunPSK" w:hAnsi="TH SarabunPSK" w:cs="TH SarabunPSK" w:hint="cs"/>
            <w:color w:val="000000" w:themeColor="text1"/>
            <w:sz w:val="28"/>
            <w:u w:val="none"/>
            <w:cs/>
          </w:rPr>
          <w:t>.</w:t>
        </w:r>
        <w:r w:rsidR="00EC2EC5" w:rsidRPr="002E692C">
          <w:rPr>
            <w:rStyle w:val="a6"/>
            <w:rFonts w:ascii="TH SarabunPSK" w:hAnsi="TH SarabunPSK" w:cs="TH SarabunPSK" w:hint="cs"/>
            <w:color w:val="000000" w:themeColor="text1"/>
            <w:sz w:val="28"/>
            <w:u w:val="none"/>
          </w:rPr>
          <w:t>th</w:t>
        </w:r>
      </w:hyperlink>
    </w:p>
    <w:p w:rsidR="00D7188B" w:rsidRPr="002E692C" w:rsidRDefault="00D7188B">
      <w:pPr>
        <w:pStyle w:val="a3"/>
        <w:rPr>
          <w:rFonts w:ascii="TH SarabunPSK" w:hAnsi="TH SarabunPSK" w:cs="TH SarabunPSK"/>
          <w:sz w:val="28"/>
          <w:szCs w:val="28"/>
        </w:rPr>
      </w:pPr>
    </w:p>
  </w:footnote>
  <w:footnote w:id="2">
    <w:p w:rsidR="00015D91" w:rsidRPr="00AD4112" w:rsidRDefault="003D2C7C">
      <w:pPr>
        <w:pStyle w:val="a3"/>
        <w:rPr>
          <w:rFonts w:ascii="TH SarabunPSK" w:hAnsi="TH SarabunPSK" w:cs="TH SarabunPSK"/>
          <w:sz w:val="28"/>
          <w:szCs w:val="28"/>
          <w:cs/>
        </w:rPr>
      </w:pPr>
      <w:r w:rsidRPr="00AD4112">
        <w:rPr>
          <w:rStyle w:val="a5"/>
          <w:rFonts w:ascii="TH SarabunPSK" w:hAnsi="TH SarabunPSK" w:cs="TH SarabunPSK" w:hint="cs"/>
          <w:sz w:val="28"/>
          <w:szCs w:val="28"/>
        </w:rPr>
        <w:t>1</w:t>
      </w:r>
      <w:r w:rsidR="0084212F" w:rsidRPr="00AD4112">
        <w:rPr>
          <w:rFonts w:ascii="TH SarabunPSK" w:hAnsi="TH SarabunPSK" w:cs="TH SarabunPSK" w:hint="cs"/>
          <w:sz w:val="28"/>
          <w:szCs w:val="28"/>
          <w:cs/>
        </w:rPr>
        <w:t xml:space="preserve"> </w:t>
      </w:r>
      <w:r w:rsidR="00657A54" w:rsidRPr="00AD4112">
        <w:rPr>
          <w:rFonts w:ascii="TH SarabunPSK" w:hAnsi="TH SarabunPSK" w:cs="TH SarabunPSK" w:hint="cs"/>
          <w:sz w:val="28"/>
          <w:szCs w:val="28"/>
          <w:cs/>
        </w:rPr>
        <w:t>นางวันเพ็ญ กลมดวง อายุ 62 ปี, เจ้าของโฮมสเตย์บ้านป้าเพ็ญ หมู่ที่ 3 บ้านหาดสองแคว สัมภาษณ์เมื่อวันที่ 7 มีนาคม 2564.</w:t>
      </w:r>
    </w:p>
  </w:footnote>
  <w:footnote w:id="3">
    <w:p w:rsidR="00C55651" w:rsidRPr="00AD4112" w:rsidRDefault="00C55651">
      <w:pPr>
        <w:pStyle w:val="a3"/>
        <w:rPr>
          <w:rFonts w:ascii="TH SarabunPSK" w:hAnsi="TH SarabunPSK" w:cs="TH SarabunPSK"/>
          <w:sz w:val="28"/>
          <w:szCs w:val="28"/>
          <w:cs/>
        </w:rPr>
      </w:pPr>
      <w:r w:rsidRPr="00AD4112">
        <w:rPr>
          <w:rStyle w:val="a5"/>
          <w:rFonts w:ascii="TH SarabunPSK" w:hAnsi="TH SarabunPSK" w:cs="TH SarabunPSK" w:hint="cs"/>
          <w:sz w:val="28"/>
          <w:szCs w:val="28"/>
        </w:rPr>
        <w:t>2</w:t>
      </w:r>
      <w:r w:rsidR="0084212F" w:rsidRPr="00AD4112">
        <w:rPr>
          <w:rFonts w:ascii="TH SarabunPSK" w:hAnsi="TH SarabunPSK" w:cs="TH SarabunPSK" w:hint="cs"/>
          <w:sz w:val="28"/>
          <w:szCs w:val="28"/>
          <w:cs/>
        </w:rPr>
        <w:t xml:space="preserve"> </w:t>
      </w:r>
      <w:r w:rsidR="00657A54" w:rsidRPr="00AD4112">
        <w:rPr>
          <w:rFonts w:ascii="TH SarabunPSK" w:hAnsi="TH SarabunPSK" w:cs="TH SarabunPSK" w:hint="cs"/>
          <w:sz w:val="28"/>
          <w:szCs w:val="28"/>
          <w:cs/>
        </w:rPr>
        <w:t>นางอรุณี นันทโชติ อายุ 64 ปี, รองนายกอบต.หาดสองแคว อ.ตรอน จังหวัดอุตรดิตถ์ (ในขณะนั้น) สัมภาษณ์เมื่อวันที่ 8 กุมภาพันธ์ 2564 ผ่านโทรศัพท์.</w:t>
      </w:r>
    </w:p>
  </w:footnote>
  <w:footnote w:id="4">
    <w:p w:rsidR="00197EF4" w:rsidRPr="00627069" w:rsidRDefault="00197EF4" w:rsidP="003F5DFB">
      <w:pPr>
        <w:pStyle w:val="a3"/>
        <w:rPr>
          <w:rFonts w:ascii="TH SarabunPSK" w:hAnsi="TH SarabunPSK" w:cs="TH SarabunPSK"/>
          <w:sz w:val="28"/>
          <w:szCs w:val="28"/>
          <w:cs/>
        </w:rPr>
      </w:pPr>
      <w:r>
        <w:rPr>
          <w:rStyle w:val="a5"/>
          <w:rFonts w:ascii="TH SarabunPSK" w:hAnsi="TH SarabunPSK" w:cs="TH SarabunPSK" w:hint="cs"/>
        </w:rPr>
        <w:t>3</w:t>
      </w:r>
      <w:r w:rsidRPr="00755AD4">
        <w:rPr>
          <w:rFonts w:ascii="TH SarabunPSK" w:hAnsi="TH SarabunPSK" w:cs="TH SarabunPSK" w:hint="cs"/>
          <w:sz w:val="28"/>
          <w:szCs w:val="28"/>
          <w:cs/>
        </w:rPr>
        <w:t xml:space="preserve"> </w:t>
      </w:r>
      <w:r w:rsidR="00755AD4" w:rsidRPr="00755AD4">
        <w:rPr>
          <w:rFonts w:ascii="TH SarabunPSK" w:hAnsi="TH SarabunPSK" w:cs="TH SarabunPSK" w:hint="cs"/>
          <w:sz w:val="28"/>
          <w:szCs w:val="28"/>
          <w:cs/>
        </w:rPr>
        <w:t>นายทศพร ตรีพุทธ อายุ 35 ปี</w:t>
      </w:r>
      <w:r w:rsidR="00755AD4">
        <w:rPr>
          <w:rFonts w:ascii="TH SarabunPSK" w:hAnsi="TH SarabunPSK" w:cs="TH SarabunPSK" w:hint="cs"/>
          <w:sz w:val="28"/>
          <w:szCs w:val="28"/>
          <w:cs/>
        </w:rPr>
        <w:t xml:space="preserve">, </w:t>
      </w:r>
      <w:r w:rsidR="00755AD4" w:rsidRPr="00755AD4">
        <w:rPr>
          <w:rFonts w:ascii="TH SarabunPSK" w:hAnsi="TH SarabunPSK" w:cs="TH SarabunPSK" w:hint="cs"/>
          <w:sz w:val="28"/>
          <w:szCs w:val="28"/>
          <w:cs/>
        </w:rPr>
        <w:t>ผู้ดูแลเรื่องการท่องเที่ยวทั้งหมดในหมู่บ้าน</w:t>
      </w:r>
      <w:r w:rsidR="00627069">
        <w:rPr>
          <w:rFonts w:ascii="TH SarabunPSK" w:hAnsi="TH SarabunPSK" w:cs="TH SarabunPSK" w:hint="cs"/>
          <w:sz w:val="28"/>
          <w:szCs w:val="28"/>
          <w:cs/>
        </w:rPr>
        <w:t xml:space="preserve">หาดสองแคว อ.ตรอน จ.อุตรดิตถ์ </w:t>
      </w:r>
      <w:r w:rsidR="003F5DFB">
        <w:rPr>
          <w:rFonts w:ascii="TH SarabunPSK" w:hAnsi="TH SarabunPSK" w:cs="TH SarabunPSK" w:hint="cs"/>
          <w:sz w:val="28"/>
          <w:szCs w:val="28"/>
          <w:cs/>
        </w:rPr>
        <w:t xml:space="preserve">  </w:t>
      </w:r>
      <w:r w:rsidR="00627069">
        <w:rPr>
          <w:rFonts w:ascii="TH SarabunPSK" w:hAnsi="TH SarabunPSK" w:cs="TH SarabunPSK" w:hint="cs"/>
          <w:sz w:val="28"/>
          <w:szCs w:val="28"/>
          <w:cs/>
        </w:rPr>
        <w:t xml:space="preserve">สัมภาษณ์เมื่อวันที่ </w:t>
      </w:r>
      <w:r w:rsidR="00B74558">
        <w:rPr>
          <w:rFonts w:ascii="TH SarabunPSK" w:hAnsi="TH SarabunPSK" w:cs="TH SarabunPSK" w:hint="cs"/>
          <w:sz w:val="28"/>
          <w:szCs w:val="28"/>
          <w:cs/>
        </w:rPr>
        <w:t>7 มีนาคม 2564.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5DC"/>
    <w:multiLevelType w:val="hybridMultilevel"/>
    <w:tmpl w:val="CC66DD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B3E78"/>
    <w:multiLevelType w:val="hybridMultilevel"/>
    <w:tmpl w:val="1C1A8982"/>
    <w:lvl w:ilvl="0" w:tplc="ACEAF7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93164"/>
    <w:multiLevelType w:val="hybridMultilevel"/>
    <w:tmpl w:val="FE2EE800"/>
    <w:lvl w:ilvl="0" w:tplc="FFFFFFF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3048A"/>
    <w:multiLevelType w:val="hybridMultilevel"/>
    <w:tmpl w:val="CC66DD1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usarin Lertchavalitsakul">
    <w15:presenceInfo w15:providerId="None" w15:userId="Busarin Lertchavalitsak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C4"/>
    <w:rsid w:val="00002E27"/>
    <w:rsid w:val="0000785B"/>
    <w:rsid w:val="00010DA8"/>
    <w:rsid w:val="00015D91"/>
    <w:rsid w:val="00021BE3"/>
    <w:rsid w:val="000237F8"/>
    <w:rsid w:val="0002754D"/>
    <w:rsid w:val="00042AC4"/>
    <w:rsid w:val="00044192"/>
    <w:rsid w:val="00046806"/>
    <w:rsid w:val="00055441"/>
    <w:rsid w:val="0005603D"/>
    <w:rsid w:val="00057598"/>
    <w:rsid w:val="0006109C"/>
    <w:rsid w:val="0006109F"/>
    <w:rsid w:val="00062343"/>
    <w:rsid w:val="00066993"/>
    <w:rsid w:val="00073828"/>
    <w:rsid w:val="00075825"/>
    <w:rsid w:val="000763E0"/>
    <w:rsid w:val="00083742"/>
    <w:rsid w:val="000B1D7B"/>
    <w:rsid w:val="000B4CA1"/>
    <w:rsid w:val="000C00C6"/>
    <w:rsid w:val="000E3E1A"/>
    <w:rsid w:val="000E57E9"/>
    <w:rsid w:val="00111D86"/>
    <w:rsid w:val="00117D44"/>
    <w:rsid w:val="00131A9E"/>
    <w:rsid w:val="00131F3D"/>
    <w:rsid w:val="00136C34"/>
    <w:rsid w:val="0014298B"/>
    <w:rsid w:val="00143874"/>
    <w:rsid w:val="00146945"/>
    <w:rsid w:val="001617F7"/>
    <w:rsid w:val="001649BF"/>
    <w:rsid w:val="001743EE"/>
    <w:rsid w:val="0018766C"/>
    <w:rsid w:val="00190FA9"/>
    <w:rsid w:val="00192894"/>
    <w:rsid w:val="001948AD"/>
    <w:rsid w:val="00197EF4"/>
    <w:rsid w:val="001A665E"/>
    <w:rsid w:val="001A6D60"/>
    <w:rsid w:val="001B0607"/>
    <w:rsid w:val="001B0DC8"/>
    <w:rsid w:val="001C36A5"/>
    <w:rsid w:val="001D2BA6"/>
    <w:rsid w:val="001E56C6"/>
    <w:rsid w:val="001E6AF0"/>
    <w:rsid w:val="001F0D2E"/>
    <w:rsid w:val="001F535D"/>
    <w:rsid w:val="00204B66"/>
    <w:rsid w:val="00212EDB"/>
    <w:rsid w:val="0021691F"/>
    <w:rsid w:val="0022035F"/>
    <w:rsid w:val="00256550"/>
    <w:rsid w:val="00262E7E"/>
    <w:rsid w:val="002637B4"/>
    <w:rsid w:val="0026383F"/>
    <w:rsid w:val="00265871"/>
    <w:rsid w:val="00275858"/>
    <w:rsid w:val="002758F1"/>
    <w:rsid w:val="0029292E"/>
    <w:rsid w:val="00295C4C"/>
    <w:rsid w:val="00296998"/>
    <w:rsid w:val="002A008F"/>
    <w:rsid w:val="002A065F"/>
    <w:rsid w:val="002A0E52"/>
    <w:rsid w:val="002A1788"/>
    <w:rsid w:val="002A21DD"/>
    <w:rsid w:val="002A64AF"/>
    <w:rsid w:val="002E37EE"/>
    <w:rsid w:val="002E3E66"/>
    <w:rsid w:val="002E6013"/>
    <w:rsid w:val="002E692C"/>
    <w:rsid w:val="002F001F"/>
    <w:rsid w:val="002F0AAF"/>
    <w:rsid w:val="002F24C0"/>
    <w:rsid w:val="002F6817"/>
    <w:rsid w:val="002F7C2E"/>
    <w:rsid w:val="0031485E"/>
    <w:rsid w:val="003212FA"/>
    <w:rsid w:val="0032686A"/>
    <w:rsid w:val="003273A9"/>
    <w:rsid w:val="00332548"/>
    <w:rsid w:val="00333843"/>
    <w:rsid w:val="00342062"/>
    <w:rsid w:val="0034350D"/>
    <w:rsid w:val="00343592"/>
    <w:rsid w:val="00347197"/>
    <w:rsid w:val="00353E01"/>
    <w:rsid w:val="00356F47"/>
    <w:rsid w:val="00362AFB"/>
    <w:rsid w:val="00380AE5"/>
    <w:rsid w:val="00386197"/>
    <w:rsid w:val="00386F24"/>
    <w:rsid w:val="00387A43"/>
    <w:rsid w:val="00390BD6"/>
    <w:rsid w:val="003B2D7B"/>
    <w:rsid w:val="003B3EB9"/>
    <w:rsid w:val="003B54D8"/>
    <w:rsid w:val="003B63FB"/>
    <w:rsid w:val="003D2C7C"/>
    <w:rsid w:val="003D49BD"/>
    <w:rsid w:val="003D7D73"/>
    <w:rsid w:val="003E687B"/>
    <w:rsid w:val="003F08F2"/>
    <w:rsid w:val="003F4478"/>
    <w:rsid w:val="003F5DFB"/>
    <w:rsid w:val="00403426"/>
    <w:rsid w:val="004303B6"/>
    <w:rsid w:val="00432CD6"/>
    <w:rsid w:val="004347BC"/>
    <w:rsid w:val="0043538B"/>
    <w:rsid w:val="00441406"/>
    <w:rsid w:val="00465EAB"/>
    <w:rsid w:val="00485983"/>
    <w:rsid w:val="00486E80"/>
    <w:rsid w:val="004A3ED3"/>
    <w:rsid w:val="004A4EDC"/>
    <w:rsid w:val="004A519B"/>
    <w:rsid w:val="004A75E6"/>
    <w:rsid w:val="004B56AE"/>
    <w:rsid w:val="004C182F"/>
    <w:rsid w:val="004C5ECB"/>
    <w:rsid w:val="004E17ED"/>
    <w:rsid w:val="004E3CB3"/>
    <w:rsid w:val="004F33D9"/>
    <w:rsid w:val="004F386F"/>
    <w:rsid w:val="005053F3"/>
    <w:rsid w:val="005068FC"/>
    <w:rsid w:val="005108B6"/>
    <w:rsid w:val="00513476"/>
    <w:rsid w:val="00517473"/>
    <w:rsid w:val="00523E94"/>
    <w:rsid w:val="00527A55"/>
    <w:rsid w:val="005653E9"/>
    <w:rsid w:val="00565970"/>
    <w:rsid w:val="005768DD"/>
    <w:rsid w:val="00593ECC"/>
    <w:rsid w:val="00596CE7"/>
    <w:rsid w:val="005A6E92"/>
    <w:rsid w:val="005B435C"/>
    <w:rsid w:val="005C2C20"/>
    <w:rsid w:val="005C5A43"/>
    <w:rsid w:val="005C7417"/>
    <w:rsid w:val="005C75F4"/>
    <w:rsid w:val="005D1C63"/>
    <w:rsid w:val="005E23C2"/>
    <w:rsid w:val="005E328C"/>
    <w:rsid w:val="005F0B79"/>
    <w:rsid w:val="005F3154"/>
    <w:rsid w:val="005F3D98"/>
    <w:rsid w:val="00600669"/>
    <w:rsid w:val="00600D35"/>
    <w:rsid w:val="00602ED9"/>
    <w:rsid w:val="00604B1B"/>
    <w:rsid w:val="00626B00"/>
    <w:rsid w:val="00627069"/>
    <w:rsid w:val="00642562"/>
    <w:rsid w:val="00657A54"/>
    <w:rsid w:val="0067112D"/>
    <w:rsid w:val="006908C2"/>
    <w:rsid w:val="006937B0"/>
    <w:rsid w:val="00696A61"/>
    <w:rsid w:val="006A0750"/>
    <w:rsid w:val="006A67E0"/>
    <w:rsid w:val="006B3BCD"/>
    <w:rsid w:val="006C2E18"/>
    <w:rsid w:val="006C36EC"/>
    <w:rsid w:val="006C7D3F"/>
    <w:rsid w:val="006D1B33"/>
    <w:rsid w:val="006D243C"/>
    <w:rsid w:val="006D73D8"/>
    <w:rsid w:val="006F7D26"/>
    <w:rsid w:val="00701607"/>
    <w:rsid w:val="00704080"/>
    <w:rsid w:val="00706F93"/>
    <w:rsid w:val="00712665"/>
    <w:rsid w:val="007211CB"/>
    <w:rsid w:val="007312F3"/>
    <w:rsid w:val="0073342F"/>
    <w:rsid w:val="00742BD9"/>
    <w:rsid w:val="00744E42"/>
    <w:rsid w:val="00755AD4"/>
    <w:rsid w:val="00762AD5"/>
    <w:rsid w:val="007653AC"/>
    <w:rsid w:val="00784EBA"/>
    <w:rsid w:val="00787098"/>
    <w:rsid w:val="00787836"/>
    <w:rsid w:val="007A07DB"/>
    <w:rsid w:val="007A242F"/>
    <w:rsid w:val="007A5151"/>
    <w:rsid w:val="007C08A6"/>
    <w:rsid w:val="007F3947"/>
    <w:rsid w:val="00806062"/>
    <w:rsid w:val="00807CE3"/>
    <w:rsid w:val="0081114A"/>
    <w:rsid w:val="00817818"/>
    <w:rsid w:val="00817AA9"/>
    <w:rsid w:val="00820DCA"/>
    <w:rsid w:val="008312BC"/>
    <w:rsid w:val="0084212F"/>
    <w:rsid w:val="00847855"/>
    <w:rsid w:val="0086149E"/>
    <w:rsid w:val="00870659"/>
    <w:rsid w:val="00877C87"/>
    <w:rsid w:val="008808D5"/>
    <w:rsid w:val="00886F7F"/>
    <w:rsid w:val="008A28A5"/>
    <w:rsid w:val="008A46C2"/>
    <w:rsid w:val="008B4554"/>
    <w:rsid w:val="008C09EB"/>
    <w:rsid w:val="008D0302"/>
    <w:rsid w:val="008E7620"/>
    <w:rsid w:val="00901335"/>
    <w:rsid w:val="009057C5"/>
    <w:rsid w:val="00916E5B"/>
    <w:rsid w:val="00917B4B"/>
    <w:rsid w:val="0093093D"/>
    <w:rsid w:val="00935814"/>
    <w:rsid w:val="00941D56"/>
    <w:rsid w:val="00956775"/>
    <w:rsid w:val="00956886"/>
    <w:rsid w:val="0096323E"/>
    <w:rsid w:val="009668C9"/>
    <w:rsid w:val="00966CB2"/>
    <w:rsid w:val="00974F97"/>
    <w:rsid w:val="00982FCB"/>
    <w:rsid w:val="009B4808"/>
    <w:rsid w:val="009C2028"/>
    <w:rsid w:val="009D59B1"/>
    <w:rsid w:val="009E3890"/>
    <w:rsid w:val="009E721C"/>
    <w:rsid w:val="00A04E56"/>
    <w:rsid w:val="00A22569"/>
    <w:rsid w:val="00A35CCF"/>
    <w:rsid w:val="00A37A8A"/>
    <w:rsid w:val="00A417EE"/>
    <w:rsid w:val="00A53F6A"/>
    <w:rsid w:val="00A71191"/>
    <w:rsid w:val="00A72EA9"/>
    <w:rsid w:val="00A95A24"/>
    <w:rsid w:val="00AA3B96"/>
    <w:rsid w:val="00AA4BCA"/>
    <w:rsid w:val="00AB4FC8"/>
    <w:rsid w:val="00AB764A"/>
    <w:rsid w:val="00AB7C14"/>
    <w:rsid w:val="00AC1EA9"/>
    <w:rsid w:val="00AC5F09"/>
    <w:rsid w:val="00AD3AA8"/>
    <w:rsid w:val="00AD4112"/>
    <w:rsid w:val="00AD6920"/>
    <w:rsid w:val="00AE7AF9"/>
    <w:rsid w:val="00AF134E"/>
    <w:rsid w:val="00AF4915"/>
    <w:rsid w:val="00B0684D"/>
    <w:rsid w:val="00B14342"/>
    <w:rsid w:val="00B1726D"/>
    <w:rsid w:val="00B21C50"/>
    <w:rsid w:val="00B23F8B"/>
    <w:rsid w:val="00B258A4"/>
    <w:rsid w:val="00B3377F"/>
    <w:rsid w:val="00B3463E"/>
    <w:rsid w:val="00B57932"/>
    <w:rsid w:val="00B62711"/>
    <w:rsid w:val="00B637CF"/>
    <w:rsid w:val="00B7068A"/>
    <w:rsid w:val="00B74558"/>
    <w:rsid w:val="00BA007A"/>
    <w:rsid w:val="00BA4353"/>
    <w:rsid w:val="00BA7D53"/>
    <w:rsid w:val="00BB40B5"/>
    <w:rsid w:val="00BC1670"/>
    <w:rsid w:val="00BE05DC"/>
    <w:rsid w:val="00BE2352"/>
    <w:rsid w:val="00BF1466"/>
    <w:rsid w:val="00BF3AC5"/>
    <w:rsid w:val="00C07FBD"/>
    <w:rsid w:val="00C11097"/>
    <w:rsid w:val="00C11145"/>
    <w:rsid w:val="00C12112"/>
    <w:rsid w:val="00C20CD2"/>
    <w:rsid w:val="00C21581"/>
    <w:rsid w:val="00C23A2E"/>
    <w:rsid w:val="00C328CA"/>
    <w:rsid w:val="00C52DF5"/>
    <w:rsid w:val="00C55651"/>
    <w:rsid w:val="00C56EA6"/>
    <w:rsid w:val="00C61765"/>
    <w:rsid w:val="00C64DEA"/>
    <w:rsid w:val="00C66570"/>
    <w:rsid w:val="00C66967"/>
    <w:rsid w:val="00C67AF2"/>
    <w:rsid w:val="00C71989"/>
    <w:rsid w:val="00C75B8E"/>
    <w:rsid w:val="00C83941"/>
    <w:rsid w:val="00C86428"/>
    <w:rsid w:val="00C91210"/>
    <w:rsid w:val="00C97009"/>
    <w:rsid w:val="00CA1ECD"/>
    <w:rsid w:val="00CA4878"/>
    <w:rsid w:val="00CA5313"/>
    <w:rsid w:val="00CA786A"/>
    <w:rsid w:val="00CB1152"/>
    <w:rsid w:val="00CB14B4"/>
    <w:rsid w:val="00CB2E84"/>
    <w:rsid w:val="00CB4FF0"/>
    <w:rsid w:val="00CC284C"/>
    <w:rsid w:val="00CD51B6"/>
    <w:rsid w:val="00CE2746"/>
    <w:rsid w:val="00CF643D"/>
    <w:rsid w:val="00D036C4"/>
    <w:rsid w:val="00D10B21"/>
    <w:rsid w:val="00D1368F"/>
    <w:rsid w:val="00D167B2"/>
    <w:rsid w:val="00D3703A"/>
    <w:rsid w:val="00D418CB"/>
    <w:rsid w:val="00D5481C"/>
    <w:rsid w:val="00D5504F"/>
    <w:rsid w:val="00D565B9"/>
    <w:rsid w:val="00D5707C"/>
    <w:rsid w:val="00D7188B"/>
    <w:rsid w:val="00D718A7"/>
    <w:rsid w:val="00D828AB"/>
    <w:rsid w:val="00D9447F"/>
    <w:rsid w:val="00D961D9"/>
    <w:rsid w:val="00DA1FA2"/>
    <w:rsid w:val="00DB49FD"/>
    <w:rsid w:val="00DC07F8"/>
    <w:rsid w:val="00DC0A53"/>
    <w:rsid w:val="00DE31BC"/>
    <w:rsid w:val="00DE545D"/>
    <w:rsid w:val="00DE714B"/>
    <w:rsid w:val="00DF492B"/>
    <w:rsid w:val="00E008C3"/>
    <w:rsid w:val="00E13AF1"/>
    <w:rsid w:val="00E15041"/>
    <w:rsid w:val="00E20DCB"/>
    <w:rsid w:val="00E223EA"/>
    <w:rsid w:val="00E34FFC"/>
    <w:rsid w:val="00E74C34"/>
    <w:rsid w:val="00E80013"/>
    <w:rsid w:val="00E87352"/>
    <w:rsid w:val="00E9556E"/>
    <w:rsid w:val="00EA1434"/>
    <w:rsid w:val="00EC072A"/>
    <w:rsid w:val="00EC1341"/>
    <w:rsid w:val="00EC2EC5"/>
    <w:rsid w:val="00ED127C"/>
    <w:rsid w:val="00ED12EC"/>
    <w:rsid w:val="00ED2C78"/>
    <w:rsid w:val="00EE17AB"/>
    <w:rsid w:val="00EE437B"/>
    <w:rsid w:val="00F12771"/>
    <w:rsid w:val="00F23453"/>
    <w:rsid w:val="00F33CBA"/>
    <w:rsid w:val="00F34FF2"/>
    <w:rsid w:val="00F37E10"/>
    <w:rsid w:val="00F40540"/>
    <w:rsid w:val="00F40E0A"/>
    <w:rsid w:val="00F53238"/>
    <w:rsid w:val="00F53A56"/>
    <w:rsid w:val="00F61739"/>
    <w:rsid w:val="00F67038"/>
    <w:rsid w:val="00F709D2"/>
    <w:rsid w:val="00F76846"/>
    <w:rsid w:val="00F8139A"/>
    <w:rsid w:val="00F81DF7"/>
    <w:rsid w:val="00F85E4C"/>
    <w:rsid w:val="00F95D18"/>
    <w:rsid w:val="00FA3104"/>
    <w:rsid w:val="00FA775F"/>
    <w:rsid w:val="00FB36E9"/>
    <w:rsid w:val="00FB42AB"/>
    <w:rsid w:val="00FB6DD8"/>
    <w:rsid w:val="00FB7B88"/>
    <w:rsid w:val="00FC1CA2"/>
    <w:rsid w:val="00FD24E7"/>
    <w:rsid w:val="00FD399F"/>
    <w:rsid w:val="00FD584B"/>
    <w:rsid w:val="00FE218A"/>
    <w:rsid w:val="00FE552B"/>
    <w:rsid w:val="00FE6220"/>
    <w:rsid w:val="00FF2525"/>
    <w:rsid w:val="00FF343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23C7"/>
  <w15:chartTrackingRefBased/>
  <w15:docId w15:val="{304ECD96-586C-D744-BB8F-9865B318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6149E"/>
    <w:rPr>
      <w:sz w:val="20"/>
      <w:szCs w:val="25"/>
    </w:rPr>
  </w:style>
  <w:style w:type="character" w:customStyle="1" w:styleId="a4">
    <w:name w:val="ข้อความเชิงอรรถ อักขระ"/>
    <w:basedOn w:val="a0"/>
    <w:link w:val="a3"/>
    <w:uiPriority w:val="99"/>
    <w:semiHidden/>
    <w:rsid w:val="0086149E"/>
    <w:rPr>
      <w:sz w:val="20"/>
      <w:szCs w:val="25"/>
    </w:rPr>
  </w:style>
  <w:style w:type="character" w:styleId="a5">
    <w:name w:val="footnote reference"/>
    <w:basedOn w:val="a0"/>
    <w:uiPriority w:val="99"/>
    <w:semiHidden/>
    <w:unhideWhenUsed/>
    <w:rsid w:val="0086149E"/>
    <w:rPr>
      <w:sz w:val="32"/>
      <w:szCs w:val="32"/>
      <w:vertAlign w:val="superscript"/>
    </w:rPr>
  </w:style>
  <w:style w:type="character" w:styleId="a6">
    <w:name w:val="Hyperlink"/>
    <w:basedOn w:val="a0"/>
    <w:uiPriority w:val="99"/>
    <w:unhideWhenUsed/>
    <w:rsid w:val="00486E80"/>
    <w:rPr>
      <w:color w:val="0563C1" w:themeColor="hyperlink"/>
      <w:u w:val="single"/>
    </w:rPr>
  </w:style>
  <w:style w:type="character" w:customStyle="1" w:styleId="1">
    <w:name w:val="การอ้างถึงที่ไม่ได้แก้ไข1"/>
    <w:basedOn w:val="a0"/>
    <w:uiPriority w:val="99"/>
    <w:semiHidden/>
    <w:unhideWhenUsed/>
    <w:rsid w:val="00486E80"/>
    <w:rPr>
      <w:color w:val="605E5C"/>
      <w:shd w:val="clear" w:color="auto" w:fill="E1DFDD"/>
    </w:rPr>
  </w:style>
  <w:style w:type="paragraph" w:styleId="a7">
    <w:name w:val="List Paragraph"/>
    <w:basedOn w:val="a"/>
    <w:uiPriority w:val="34"/>
    <w:qFormat/>
    <w:rsid w:val="0006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8094">
      <w:bodyDiv w:val="1"/>
      <w:marLeft w:val="0"/>
      <w:marRight w:val="0"/>
      <w:marTop w:val="0"/>
      <w:marBottom w:val="0"/>
      <w:divBdr>
        <w:top w:val="none" w:sz="0" w:space="0" w:color="auto"/>
        <w:left w:val="none" w:sz="0" w:space="0" w:color="auto"/>
        <w:bottom w:val="none" w:sz="0" w:space="0" w:color="auto"/>
        <w:right w:val="none" w:sz="0" w:space="0" w:color="auto"/>
      </w:divBdr>
    </w:div>
    <w:div w:id="376200132">
      <w:bodyDiv w:val="1"/>
      <w:marLeft w:val="0"/>
      <w:marRight w:val="0"/>
      <w:marTop w:val="0"/>
      <w:marBottom w:val="0"/>
      <w:divBdr>
        <w:top w:val="none" w:sz="0" w:space="0" w:color="auto"/>
        <w:left w:val="none" w:sz="0" w:space="0" w:color="auto"/>
        <w:bottom w:val="none" w:sz="0" w:space="0" w:color="auto"/>
        <w:right w:val="none" w:sz="0" w:space="0" w:color="auto"/>
      </w:divBdr>
    </w:div>
    <w:div w:id="16179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hanchanokk61@nu.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hanchanokk61@n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Thanchanok Ketphet</dc:creator>
  <cp:keywords/>
  <dc:description/>
  <cp:lastModifiedBy>Thanchanok Ketphet</cp:lastModifiedBy>
  <cp:revision>11</cp:revision>
  <dcterms:created xsi:type="dcterms:W3CDTF">2021-05-31T00:08:00Z</dcterms:created>
  <dcterms:modified xsi:type="dcterms:W3CDTF">2021-05-31T00:19:00Z</dcterms:modified>
</cp:coreProperties>
</file>